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8EA14" w14:textId="77777777" w:rsidR="00A749C2" w:rsidRPr="004A609A" w:rsidRDefault="00A749C2" w:rsidP="009501B7">
      <w:pPr>
        <w:spacing w:after="0"/>
        <w:jc w:val="center"/>
        <w:rPr>
          <w:rFonts w:ascii="Times New Roman" w:hAnsi="Times New Roman"/>
          <w:b/>
          <w:bCs/>
          <w:noProof/>
          <w:sz w:val="22"/>
          <w:szCs w:val="24"/>
        </w:rPr>
      </w:pPr>
    </w:p>
    <w:p w14:paraId="08A8D244" w14:textId="77777777" w:rsidR="00A749C2" w:rsidRPr="004A609A" w:rsidRDefault="00A749C2" w:rsidP="009501B7">
      <w:pPr>
        <w:spacing w:after="0"/>
        <w:jc w:val="center"/>
        <w:rPr>
          <w:rFonts w:ascii="Times New Roman" w:hAnsi="Times New Roman"/>
          <w:b/>
          <w:bCs/>
          <w:noProof/>
          <w:sz w:val="32"/>
          <w:szCs w:val="36"/>
        </w:rPr>
      </w:pPr>
    </w:p>
    <w:p w14:paraId="2D439D67" w14:textId="29AF33BD" w:rsidR="00FB43DB" w:rsidRPr="004A609A" w:rsidRDefault="004B47E0" w:rsidP="004B47E0">
      <w:pPr>
        <w:tabs>
          <w:tab w:val="center" w:pos="4536"/>
          <w:tab w:val="left" w:pos="5790"/>
        </w:tabs>
        <w:spacing w:after="0"/>
        <w:rPr>
          <w:rFonts w:ascii="Times New Roman" w:hAnsi="Times New Roman"/>
          <w:b/>
          <w:bCs/>
          <w:noProof/>
          <w:sz w:val="32"/>
          <w:szCs w:val="36"/>
        </w:rPr>
      </w:pPr>
      <w:r>
        <w:rPr>
          <w:rFonts w:ascii="Times New Roman" w:hAnsi="Times New Roman"/>
          <w:b/>
          <w:bCs/>
          <w:noProof/>
          <w:sz w:val="32"/>
          <w:szCs w:val="36"/>
        </w:rPr>
        <w:tab/>
      </w:r>
      <w:r w:rsidR="0028588C" w:rsidRPr="004A609A">
        <w:rPr>
          <w:rFonts w:ascii="Times New Roman" w:hAnsi="Times New Roman"/>
          <w:b/>
          <w:bCs/>
          <w:noProof/>
          <w:sz w:val="32"/>
          <w:szCs w:val="36"/>
          <w:rPrChange w:id="0" w:author="Yazar">
            <w:rPr>
              <w:b/>
              <w:bCs/>
              <w:noProof/>
              <w:szCs w:val="24"/>
              <w:highlight w:val="yellow"/>
            </w:rPr>
          </w:rPrChange>
        </w:rPr>
        <w:t>T.C</w:t>
      </w:r>
      <w:r>
        <w:rPr>
          <w:rFonts w:ascii="Times New Roman" w:hAnsi="Times New Roman"/>
          <w:b/>
          <w:bCs/>
          <w:noProof/>
          <w:sz w:val="32"/>
          <w:szCs w:val="36"/>
        </w:rPr>
        <w:t>.</w:t>
      </w:r>
      <w:r>
        <w:rPr>
          <w:rFonts w:ascii="Times New Roman" w:hAnsi="Times New Roman"/>
          <w:b/>
          <w:bCs/>
          <w:noProof/>
          <w:sz w:val="32"/>
          <w:szCs w:val="36"/>
        </w:rPr>
        <w:tab/>
      </w:r>
    </w:p>
    <w:p w14:paraId="5DA402EA" w14:textId="7810B481" w:rsidR="00A749C2" w:rsidRPr="004A609A" w:rsidRDefault="00A749C2" w:rsidP="009501B7">
      <w:pPr>
        <w:spacing w:after="0"/>
        <w:jc w:val="center"/>
        <w:rPr>
          <w:rFonts w:ascii="Times New Roman" w:hAnsi="Times New Roman"/>
          <w:b/>
          <w:bCs/>
          <w:noProof/>
          <w:sz w:val="32"/>
          <w:szCs w:val="36"/>
          <w:rPrChange w:id="1" w:author="Yazar">
            <w:rPr>
              <w:b/>
              <w:bCs/>
              <w:noProof/>
              <w:szCs w:val="24"/>
              <w:highlight w:val="yellow"/>
            </w:rPr>
          </w:rPrChange>
        </w:rPr>
      </w:pPr>
      <w:r w:rsidRPr="004A609A">
        <w:rPr>
          <w:rFonts w:ascii="Times New Roman" w:hAnsi="Times New Roman"/>
          <w:b/>
          <w:bCs/>
          <w:noProof/>
          <w:sz w:val="32"/>
          <w:szCs w:val="36"/>
        </w:rPr>
        <w:t>KARAMAN VALİLİĞİ</w:t>
      </w:r>
    </w:p>
    <w:p w14:paraId="15FA3807" w14:textId="49A846F0" w:rsidR="0028588C" w:rsidRPr="004A609A" w:rsidRDefault="00E62047" w:rsidP="004B47E0">
      <w:pPr>
        <w:spacing w:after="0"/>
        <w:jc w:val="center"/>
        <w:rPr>
          <w:rFonts w:ascii="Times New Roman" w:hAnsi="Times New Roman"/>
          <w:b/>
          <w:bCs/>
          <w:noProof/>
          <w:sz w:val="32"/>
          <w:szCs w:val="36"/>
        </w:rPr>
      </w:pPr>
      <w:r w:rsidRPr="004A609A">
        <w:rPr>
          <w:rFonts w:ascii="Times New Roman" w:hAnsi="Times New Roman"/>
          <w:b/>
          <w:bCs/>
          <w:noProof/>
          <w:sz w:val="32"/>
          <w:szCs w:val="36"/>
        </w:rPr>
        <w:t xml:space="preserve">ERMENEK </w:t>
      </w:r>
      <w:r w:rsidR="0028588C" w:rsidRPr="004A609A">
        <w:rPr>
          <w:rFonts w:ascii="Times New Roman" w:hAnsi="Times New Roman"/>
          <w:b/>
          <w:bCs/>
          <w:noProof/>
          <w:sz w:val="32"/>
          <w:szCs w:val="36"/>
          <w:rPrChange w:id="2" w:author="Yazar">
            <w:rPr>
              <w:b/>
              <w:bCs/>
              <w:noProof/>
              <w:szCs w:val="24"/>
              <w:highlight w:val="yellow"/>
            </w:rPr>
          </w:rPrChange>
        </w:rPr>
        <w:t>KAYMAKAMLIĞI</w:t>
      </w:r>
    </w:p>
    <w:p w14:paraId="319D6D27" w14:textId="77777777" w:rsidR="00A749C2" w:rsidRPr="004A609A" w:rsidRDefault="00A749C2" w:rsidP="009501B7">
      <w:pPr>
        <w:spacing w:after="0"/>
        <w:jc w:val="center"/>
        <w:rPr>
          <w:rFonts w:ascii="Times New Roman" w:hAnsi="Times New Roman"/>
          <w:b/>
          <w:bCs/>
          <w:noProof/>
          <w:sz w:val="32"/>
          <w:szCs w:val="36"/>
          <w:rPrChange w:id="3" w:author="Yazar">
            <w:rPr>
              <w:b/>
              <w:bCs/>
              <w:noProof/>
              <w:szCs w:val="24"/>
              <w:highlight w:val="yellow"/>
            </w:rPr>
          </w:rPrChange>
        </w:rPr>
      </w:pPr>
    </w:p>
    <w:p w14:paraId="3B443368" w14:textId="7D860840" w:rsidR="0028588C" w:rsidRPr="004A609A" w:rsidRDefault="008F1936" w:rsidP="009501B7">
      <w:pPr>
        <w:spacing w:after="0"/>
        <w:jc w:val="center"/>
        <w:rPr>
          <w:rFonts w:ascii="Times New Roman" w:hAnsi="Times New Roman"/>
          <w:b/>
          <w:bCs/>
          <w:noProof/>
          <w:sz w:val="44"/>
          <w:szCs w:val="48"/>
          <w:rPrChange w:id="4" w:author="Yazar">
            <w:rPr>
              <w:b/>
              <w:bCs/>
              <w:noProof/>
              <w:szCs w:val="24"/>
            </w:rPr>
          </w:rPrChange>
        </w:rPr>
      </w:pPr>
      <w:r w:rsidRPr="004A609A">
        <w:rPr>
          <w:rFonts w:ascii="Times New Roman" w:hAnsi="Times New Roman"/>
          <w:b/>
          <w:bCs/>
          <w:noProof/>
          <w:sz w:val="44"/>
          <w:szCs w:val="48"/>
        </w:rPr>
        <w:t xml:space="preserve">ERMENEK </w:t>
      </w:r>
      <w:r w:rsidR="00E62047" w:rsidRPr="004A609A">
        <w:rPr>
          <w:rFonts w:ascii="Times New Roman" w:hAnsi="Times New Roman"/>
          <w:b/>
          <w:bCs/>
          <w:noProof/>
          <w:sz w:val="44"/>
          <w:szCs w:val="48"/>
        </w:rPr>
        <w:t>HASAN KALAN ANADOLU LİSESİ</w:t>
      </w:r>
      <w:r w:rsidR="0028588C" w:rsidRPr="004A609A">
        <w:rPr>
          <w:rFonts w:ascii="Times New Roman" w:hAnsi="Times New Roman"/>
          <w:b/>
          <w:bCs/>
          <w:noProof/>
          <w:sz w:val="44"/>
          <w:szCs w:val="48"/>
          <w:rPrChange w:id="5" w:author="Yazar">
            <w:rPr>
              <w:b/>
              <w:bCs/>
              <w:noProof/>
              <w:szCs w:val="24"/>
              <w:highlight w:val="yellow"/>
            </w:rPr>
          </w:rPrChange>
        </w:rPr>
        <w:t xml:space="preserve"> MÜDÜRLÜĞÜ</w:t>
      </w:r>
    </w:p>
    <w:p w14:paraId="4274EA38" w14:textId="77777777" w:rsidR="0028588C" w:rsidRPr="004A609A" w:rsidRDefault="0028588C" w:rsidP="009501B7">
      <w:pPr>
        <w:spacing w:after="0"/>
        <w:jc w:val="center"/>
        <w:rPr>
          <w:rFonts w:ascii="Times New Roman" w:hAnsi="Times New Roman"/>
          <w:b/>
          <w:bCs/>
          <w:noProof/>
          <w:sz w:val="22"/>
          <w:szCs w:val="24"/>
          <w:rPrChange w:id="6" w:author="Yazar">
            <w:rPr>
              <w:b/>
              <w:bCs/>
              <w:noProof/>
              <w:szCs w:val="24"/>
            </w:rPr>
          </w:rPrChange>
        </w:rPr>
      </w:pPr>
    </w:p>
    <w:p w14:paraId="1A4A48CD" w14:textId="77777777" w:rsidR="0028588C" w:rsidRPr="004A609A" w:rsidRDefault="0028588C" w:rsidP="009501B7">
      <w:pPr>
        <w:spacing w:after="0"/>
        <w:jc w:val="center"/>
        <w:rPr>
          <w:rFonts w:ascii="Times New Roman" w:hAnsi="Times New Roman"/>
          <w:b/>
          <w:bCs/>
          <w:noProof/>
          <w:sz w:val="22"/>
          <w:szCs w:val="24"/>
          <w:rPrChange w:id="7" w:author="Yazar">
            <w:rPr>
              <w:b/>
              <w:bCs/>
              <w:noProof/>
              <w:szCs w:val="24"/>
            </w:rPr>
          </w:rPrChange>
        </w:rPr>
      </w:pPr>
    </w:p>
    <w:p w14:paraId="2ED7ADE0" w14:textId="77777777" w:rsidR="0028588C" w:rsidRPr="004A609A" w:rsidRDefault="0028588C" w:rsidP="009501B7">
      <w:pPr>
        <w:spacing w:after="0"/>
        <w:jc w:val="center"/>
        <w:rPr>
          <w:rFonts w:ascii="Times New Roman" w:hAnsi="Times New Roman"/>
          <w:b/>
          <w:bCs/>
          <w:noProof/>
          <w:sz w:val="22"/>
          <w:szCs w:val="24"/>
          <w:rPrChange w:id="8" w:author="Yazar">
            <w:rPr>
              <w:b/>
              <w:bCs/>
              <w:noProof/>
              <w:szCs w:val="24"/>
            </w:rPr>
          </w:rPrChange>
        </w:rPr>
      </w:pPr>
    </w:p>
    <w:p w14:paraId="23363634" w14:textId="77777777" w:rsidR="0028588C" w:rsidRPr="004A609A" w:rsidRDefault="0028588C" w:rsidP="009501B7">
      <w:pPr>
        <w:spacing w:after="0"/>
        <w:jc w:val="center"/>
        <w:rPr>
          <w:rFonts w:ascii="Times New Roman" w:hAnsi="Times New Roman"/>
          <w:b/>
          <w:bCs/>
          <w:noProof/>
          <w:sz w:val="22"/>
          <w:szCs w:val="24"/>
          <w:rPrChange w:id="9" w:author="Yazar">
            <w:rPr>
              <w:b/>
              <w:bCs/>
              <w:noProof/>
              <w:szCs w:val="24"/>
            </w:rPr>
          </w:rPrChange>
        </w:rPr>
      </w:pPr>
    </w:p>
    <w:p w14:paraId="71CA3BD5" w14:textId="77777777" w:rsidR="0028588C" w:rsidRPr="004A609A" w:rsidRDefault="0028588C" w:rsidP="009501B7">
      <w:pPr>
        <w:spacing w:after="0"/>
        <w:jc w:val="center"/>
        <w:rPr>
          <w:rFonts w:ascii="Times New Roman" w:hAnsi="Times New Roman"/>
          <w:b/>
          <w:bCs/>
          <w:noProof/>
          <w:sz w:val="22"/>
          <w:szCs w:val="24"/>
          <w:rPrChange w:id="10" w:author="Yazar">
            <w:rPr>
              <w:b/>
              <w:bCs/>
              <w:noProof/>
              <w:szCs w:val="24"/>
            </w:rPr>
          </w:rPrChange>
        </w:rPr>
      </w:pPr>
    </w:p>
    <w:p w14:paraId="76665D80" w14:textId="77777777" w:rsidR="00E22B8A" w:rsidRPr="004A609A" w:rsidRDefault="00E22B8A" w:rsidP="009501B7">
      <w:pPr>
        <w:spacing w:after="0"/>
        <w:jc w:val="center"/>
        <w:rPr>
          <w:rFonts w:ascii="Times New Roman" w:hAnsi="Times New Roman"/>
          <w:b/>
          <w:bCs/>
          <w:noProof/>
          <w:sz w:val="22"/>
          <w:szCs w:val="24"/>
          <w:rPrChange w:id="11" w:author="Yazar">
            <w:rPr>
              <w:b/>
              <w:bCs/>
              <w:noProof/>
              <w:sz w:val="40"/>
              <w:szCs w:val="24"/>
            </w:rPr>
          </w:rPrChange>
        </w:rPr>
      </w:pPr>
    </w:p>
    <w:p w14:paraId="501DF2E8" w14:textId="79D5719F" w:rsidR="0028588C" w:rsidRPr="004A609A" w:rsidRDefault="0028588C" w:rsidP="009501B7">
      <w:pPr>
        <w:spacing w:after="0"/>
        <w:jc w:val="center"/>
        <w:rPr>
          <w:rFonts w:ascii="Times New Roman" w:hAnsi="Times New Roman"/>
          <w:b/>
          <w:bCs/>
          <w:noProof/>
          <w:sz w:val="32"/>
          <w:szCs w:val="24"/>
          <w:rPrChange w:id="12" w:author="Yazar">
            <w:rPr>
              <w:b/>
              <w:bCs/>
              <w:noProof/>
              <w:sz w:val="40"/>
              <w:szCs w:val="24"/>
            </w:rPr>
          </w:rPrChange>
        </w:rPr>
      </w:pPr>
      <w:r w:rsidRPr="004A609A">
        <w:rPr>
          <w:rFonts w:ascii="Times New Roman" w:hAnsi="Times New Roman"/>
          <w:b/>
          <w:bCs/>
          <w:noProof/>
          <w:sz w:val="32"/>
          <w:szCs w:val="24"/>
          <w:rPrChange w:id="13" w:author="Yazar">
            <w:rPr>
              <w:b/>
              <w:bCs/>
              <w:noProof/>
              <w:sz w:val="40"/>
              <w:szCs w:val="24"/>
            </w:rPr>
          </w:rPrChange>
        </w:rPr>
        <w:t>20</w:t>
      </w:r>
      <w:ins w:id="14" w:author="Yazar">
        <w:r w:rsidR="000005D7" w:rsidRPr="004A609A">
          <w:rPr>
            <w:rFonts w:ascii="Times New Roman" w:hAnsi="Times New Roman"/>
            <w:b/>
            <w:bCs/>
            <w:noProof/>
            <w:sz w:val="32"/>
            <w:szCs w:val="24"/>
            <w:rPrChange w:id="15" w:author="Yazar">
              <w:rPr>
                <w:b/>
                <w:bCs/>
                <w:noProof/>
                <w:sz w:val="40"/>
                <w:szCs w:val="24"/>
              </w:rPr>
            </w:rPrChange>
          </w:rPr>
          <w:t>2</w:t>
        </w:r>
        <w:r w:rsidR="00AC2BA9" w:rsidRPr="004A609A">
          <w:rPr>
            <w:rFonts w:ascii="Times New Roman" w:hAnsi="Times New Roman"/>
            <w:b/>
            <w:bCs/>
            <w:noProof/>
            <w:sz w:val="32"/>
            <w:szCs w:val="24"/>
            <w:rPrChange w:id="16" w:author="Yazar">
              <w:rPr>
                <w:b/>
                <w:bCs/>
                <w:noProof/>
                <w:sz w:val="40"/>
                <w:szCs w:val="24"/>
              </w:rPr>
            </w:rPrChange>
          </w:rPr>
          <w:t>4</w:t>
        </w:r>
        <w:del w:id="17" w:author="Yazar">
          <w:r w:rsidR="000005D7" w:rsidRPr="004A609A" w:rsidDel="00AC2BA9">
            <w:rPr>
              <w:rFonts w:ascii="Times New Roman" w:hAnsi="Times New Roman"/>
              <w:b/>
              <w:bCs/>
              <w:noProof/>
              <w:sz w:val="32"/>
              <w:szCs w:val="24"/>
              <w:rPrChange w:id="18" w:author="Yazar">
                <w:rPr>
                  <w:b/>
                  <w:bCs/>
                  <w:noProof/>
                  <w:sz w:val="40"/>
                  <w:szCs w:val="24"/>
                </w:rPr>
              </w:rPrChange>
            </w:rPr>
            <w:delText>2</w:delText>
          </w:r>
        </w:del>
      </w:ins>
      <w:del w:id="19" w:author="Yazar">
        <w:r w:rsidRPr="004A609A" w:rsidDel="000005D7">
          <w:rPr>
            <w:rFonts w:ascii="Times New Roman" w:hAnsi="Times New Roman"/>
            <w:b/>
            <w:bCs/>
            <w:noProof/>
            <w:sz w:val="32"/>
            <w:szCs w:val="24"/>
            <w:rPrChange w:id="20" w:author="Yazar">
              <w:rPr>
                <w:b/>
                <w:bCs/>
                <w:noProof/>
                <w:sz w:val="40"/>
                <w:szCs w:val="24"/>
              </w:rPr>
            </w:rPrChange>
          </w:rPr>
          <w:delText>19</w:delText>
        </w:r>
      </w:del>
      <w:r w:rsidRPr="004A609A">
        <w:rPr>
          <w:rFonts w:ascii="Times New Roman" w:hAnsi="Times New Roman"/>
          <w:b/>
          <w:bCs/>
          <w:noProof/>
          <w:sz w:val="32"/>
          <w:szCs w:val="24"/>
          <w:rPrChange w:id="21" w:author="Yazar">
            <w:rPr>
              <w:b/>
              <w:bCs/>
              <w:noProof/>
              <w:sz w:val="40"/>
              <w:szCs w:val="24"/>
            </w:rPr>
          </w:rPrChange>
        </w:rPr>
        <w:t>-20</w:t>
      </w:r>
      <w:r w:rsidR="00105DF3" w:rsidRPr="004A609A">
        <w:rPr>
          <w:rFonts w:ascii="Times New Roman" w:hAnsi="Times New Roman"/>
          <w:b/>
          <w:bCs/>
          <w:noProof/>
          <w:sz w:val="32"/>
          <w:szCs w:val="24"/>
        </w:rPr>
        <w:t>2</w:t>
      </w:r>
      <w:ins w:id="22" w:author="Yazar">
        <w:r w:rsidR="00AC2BA9" w:rsidRPr="004A609A">
          <w:rPr>
            <w:rFonts w:ascii="Times New Roman" w:hAnsi="Times New Roman"/>
            <w:b/>
            <w:bCs/>
            <w:noProof/>
            <w:sz w:val="32"/>
            <w:szCs w:val="24"/>
            <w:rPrChange w:id="23" w:author="Yazar">
              <w:rPr>
                <w:b/>
                <w:bCs/>
                <w:noProof/>
                <w:sz w:val="40"/>
                <w:szCs w:val="24"/>
              </w:rPr>
            </w:rPrChange>
          </w:rPr>
          <w:t>8</w:t>
        </w:r>
      </w:ins>
      <w:del w:id="24" w:author="Yazar">
        <w:r w:rsidRPr="004A609A" w:rsidDel="00AC2BA9">
          <w:rPr>
            <w:rFonts w:ascii="Times New Roman" w:hAnsi="Times New Roman"/>
            <w:b/>
            <w:bCs/>
            <w:noProof/>
            <w:sz w:val="32"/>
            <w:szCs w:val="24"/>
            <w:rPrChange w:id="25" w:author="Yazar">
              <w:rPr>
                <w:b/>
                <w:bCs/>
                <w:noProof/>
                <w:sz w:val="40"/>
                <w:szCs w:val="24"/>
              </w:rPr>
            </w:rPrChange>
          </w:rPr>
          <w:delText>2</w:delText>
        </w:r>
        <w:r w:rsidRPr="004A609A" w:rsidDel="000005D7">
          <w:rPr>
            <w:rFonts w:ascii="Times New Roman" w:hAnsi="Times New Roman"/>
            <w:b/>
            <w:bCs/>
            <w:noProof/>
            <w:sz w:val="32"/>
            <w:szCs w:val="24"/>
            <w:rPrChange w:id="26" w:author="Yazar">
              <w:rPr>
                <w:b/>
                <w:bCs/>
                <w:noProof/>
                <w:sz w:val="40"/>
                <w:szCs w:val="24"/>
              </w:rPr>
            </w:rPrChange>
          </w:rPr>
          <w:delText>3</w:delText>
        </w:r>
      </w:del>
      <w:r w:rsidRPr="004A609A">
        <w:rPr>
          <w:rFonts w:ascii="Times New Roman" w:hAnsi="Times New Roman"/>
          <w:b/>
          <w:bCs/>
          <w:noProof/>
          <w:sz w:val="32"/>
          <w:szCs w:val="24"/>
          <w:rPrChange w:id="27" w:author="Yazar">
            <w:rPr>
              <w:b/>
              <w:bCs/>
              <w:noProof/>
              <w:sz w:val="40"/>
              <w:szCs w:val="24"/>
            </w:rPr>
          </w:rPrChange>
        </w:rPr>
        <w:t xml:space="preserve"> STRATEJİK PLANI</w:t>
      </w:r>
    </w:p>
    <w:p w14:paraId="3A03BAFA" w14:textId="247A6121" w:rsidR="00A749C2" w:rsidRPr="004A609A" w:rsidRDefault="00E22B8A" w:rsidP="004B47E0">
      <w:pPr>
        <w:spacing w:after="0"/>
        <w:rPr>
          <w:rFonts w:ascii="Times New Roman" w:hAnsi="Times New Roman"/>
          <w:b/>
          <w:bCs/>
          <w:noProof/>
          <w:sz w:val="22"/>
          <w:szCs w:val="24"/>
        </w:rPr>
      </w:pPr>
      <w:r w:rsidRPr="004A609A">
        <w:rPr>
          <w:rFonts w:ascii="Times New Roman" w:hAnsi="Times New Roman"/>
          <w:b/>
          <w:bCs/>
          <w:noProof/>
          <w:sz w:val="22"/>
          <w:szCs w:val="24"/>
          <w:rPrChange w:id="28" w:author="Yazar">
            <w:rPr>
              <w:b/>
              <w:bCs/>
              <w:noProof/>
              <w:szCs w:val="24"/>
            </w:rPr>
          </w:rPrChange>
        </w:rPr>
        <w:br w:type="page"/>
      </w:r>
      <w:r w:rsidR="00AA6C08" w:rsidRPr="004A609A">
        <w:rPr>
          <w:rFonts w:ascii="Times New Roman" w:hAnsi="Times New Roman"/>
          <w:noProof/>
          <w:sz w:val="22"/>
        </w:rPr>
        <w:lastRenderedPageBreak/>
        <w:drawing>
          <wp:inline distT="0" distB="0" distL="0" distR="0" wp14:anchorId="05ECF7E6" wp14:editId="44602A75">
            <wp:extent cx="5760720" cy="3175867"/>
            <wp:effectExtent l="0" t="0" r="0" b="571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ayrak.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175867"/>
                    </a:xfrm>
                    <a:prstGeom prst="rect">
                      <a:avLst/>
                    </a:prstGeom>
                  </pic:spPr>
                </pic:pic>
              </a:graphicData>
            </a:graphic>
          </wp:inline>
        </w:drawing>
      </w:r>
    </w:p>
    <w:p w14:paraId="33E5109D" w14:textId="77777777" w:rsidR="00A749C2" w:rsidRPr="004A609A" w:rsidRDefault="00A749C2">
      <w:pPr>
        <w:spacing w:after="0"/>
        <w:jc w:val="both"/>
        <w:rPr>
          <w:rFonts w:ascii="Times New Roman" w:hAnsi="Times New Roman"/>
          <w:b/>
          <w:bCs/>
          <w:noProof/>
          <w:sz w:val="22"/>
          <w:szCs w:val="24"/>
          <w:rPrChange w:id="29" w:author="Yazar">
            <w:rPr>
              <w:b/>
              <w:bCs/>
              <w:noProof/>
              <w:szCs w:val="24"/>
            </w:rPr>
          </w:rPrChange>
        </w:rPr>
        <w:pPrChange w:id="30" w:author="Yazar">
          <w:pPr/>
        </w:pPrChange>
      </w:pPr>
    </w:p>
    <w:p w14:paraId="17FE6B8D" w14:textId="42D48BFB" w:rsidR="00A749C2" w:rsidRPr="004A609A" w:rsidRDefault="00AA6C08" w:rsidP="00AA6C08">
      <w:pPr>
        <w:spacing w:after="0"/>
        <w:jc w:val="center"/>
        <w:rPr>
          <w:rFonts w:ascii="Times New Roman" w:hAnsi="Times New Roman"/>
          <w:noProof/>
          <w:sz w:val="22"/>
        </w:rPr>
      </w:pPr>
      <w:r w:rsidRPr="004A609A">
        <w:rPr>
          <w:rFonts w:ascii="Times New Roman" w:hAnsi="Times New Roman"/>
          <w:noProof/>
          <w:sz w:val="22"/>
        </w:rPr>
        <w:drawing>
          <wp:inline distT="0" distB="0" distL="0" distR="0" wp14:anchorId="019BEA57" wp14:editId="4CBC6E9D">
            <wp:extent cx="1262762" cy="236855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2762" cy="2368550"/>
                    </a:xfrm>
                    <a:prstGeom prst="rect">
                      <a:avLst/>
                    </a:prstGeom>
                  </pic:spPr>
                </pic:pic>
              </a:graphicData>
            </a:graphic>
          </wp:inline>
        </w:drawing>
      </w:r>
      <w:bookmarkStart w:id="31" w:name="_Toc531097530"/>
    </w:p>
    <w:bookmarkEnd w:id="31"/>
    <w:p w14:paraId="5D4AC84D" w14:textId="2063B294" w:rsidR="00A749C2" w:rsidRPr="004A609A" w:rsidRDefault="00C71EE1" w:rsidP="009501B7">
      <w:pPr>
        <w:spacing w:after="0"/>
        <w:jc w:val="center"/>
        <w:rPr>
          <w:rFonts w:ascii="Times New Roman" w:hAnsi="Times New Roman"/>
          <w:i/>
          <w:szCs w:val="28"/>
        </w:rPr>
      </w:pPr>
      <w:r w:rsidRPr="004A609A">
        <w:rPr>
          <w:rFonts w:ascii="Times New Roman" w:hAnsi="Times New Roman"/>
          <w:sz w:val="22"/>
          <w:szCs w:val="24"/>
        </w:rPr>
        <w:t xml:space="preserve"> </w:t>
      </w:r>
      <w:r w:rsidR="00A749C2" w:rsidRPr="004A609A">
        <w:rPr>
          <w:rFonts w:ascii="Times New Roman" w:hAnsi="Times New Roman"/>
          <w:i/>
          <w:szCs w:val="28"/>
        </w:rPr>
        <w:t>Türk milletinin istidadı ve kesin kararı, medeniyet yolunda durmadan,</w:t>
      </w:r>
    </w:p>
    <w:p w14:paraId="18F311BC" w14:textId="77777777" w:rsidR="00A749C2" w:rsidRPr="004A609A" w:rsidRDefault="00A749C2" w:rsidP="009501B7">
      <w:pPr>
        <w:spacing w:after="0"/>
        <w:jc w:val="center"/>
        <w:rPr>
          <w:rFonts w:ascii="Times New Roman" w:hAnsi="Times New Roman"/>
          <w:i/>
          <w:szCs w:val="28"/>
        </w:rPr>
      </w:pPr>
      <w:r w:rsidRPr="004A609A">
        <w:rPr>
          <w:rFonts w:ascii="Times New Roman" w:hAnsi="Times New Roman"/>
          <w:i/>
          <w:szCs w:val="28"/>
        </w:rPr>
        <w:t>yılmadan ilerlemektir. Medeniyet yolunda başarı, yenileşmeye bağlıdır.</w:t>
      </w:r>
    </w:p>
    <w:p w14:paraId="086A9401" w14:textId="0F06A8B5" w:rsidR="00DC3C73" w:rsidRPr="004A609A" w:rsidRDefault="00A749C2" w:rsidP="009501B7">
      <w:pPr>
        <w:spacing w:after="0"/>
        <w:rPr>
          <w:rFonts w:ascii="Times New Roman" w:hAnsi="Times New Roman"/>
          <w:sz w:val="22"/>
        </w:rPr>
      </w:pPr>
      <w:r w:rsidRPr="004A609A">
        <w:rPr>
          <w:rFonts w:ascii="Times New Roman" w:hAnsi="Times New Roman"/>
          <w:sz w:val="22"/>
        </w:rPr>
        <w:t xml:space="preserve">                                                                                                     </w:t>
      </w:r>
      <w:r w:rsidR="00AA6C08">
        <w:rPr>
          <w:rFonts w:ascii="Times New Roman" w:hAnsi="Times New Roman"/>
          <w:sz w:val="22"/>
        </w:rPr>
        <w:t xml:space="preserve">       </w:t>
      </w:r>
      <w:r w:rsidRPr="004A609A">
        <w:rPr>
          <w:rFonts w:ascii="Times New Roman" w:hAnsi="Times New Roman"/>
          <w:sz w:val="22"/>
        </w:rPr>
        <w:t xml:space="preserve">    Mustafa Kemal ATATÜRK</w:t>
      </w:r>
    </w:p>
    <w:p w14:paraId="7BBCB1D7" w14:textId="75BB1EE3" w:rsidR="005F5FB7" w:rsidRPr="004A609A" w:rsidRDefault="005F5FB7" w:rsidP="009501B7">
      <w:pPr>
        <w:spacing w:after="0" w:line="264" w:lineRule="auto"/>
        <w:ind w:firstLine="708"/>
        <w:jc w:val="both"/>
        <w:rPr>
          <w:rFonts w:ascii="Times New Roman" w:hAnsi="Times New Roman"/>
          <w:sz w:val="22"/>
          <w:szCs w:val="24"/>
        </w:rPr>
      </w:pPr>
    </w:p>
    <w:p w14:paraId="269CF216" w14:textId="77777777" w:rsidR="00A749C2" w:rsidRPr="004A609A" w:rsidRDefault="00A749C2" w:rsidP="009501B7">
      <w:pPr>
        <w:spacing w:after="0" w:line="264" w:lineRule="auto"/>
        <w:ind w:firstLine="708"/>
        <w:jc w:val="both"/>
        <w:rPr>
          <w:rFonts w:ascii="Times New Roman" w:hAnsi="Times New Roman"/>
          <w:sz w:val="22"/>
          <w:szCs w:val="24"/>
        </w:rPr>
      </w:pPr>
    </w:p>
    <w:p w14:paraId="6E000723" w14:textId="77777777" w:rsidR="00A749C2" w:rsidRPr="004A609A" w:rsidRDefault="00A749C2" w:rsidP="009501B7">
      <w:pPr>
        <w:spacing w:after="0" w:line="264" w:lineRule="auto"/>
        <w:ind w:firstLine="708"/>
        <w:jc w:val="both"/>
        <w:rPr>
          <w:rFonts w:ascii="Times New Roman" w:hAnsi="Times New Roman"/>
          <w:sz w:val="22"/>
          <w:szCs w:val="24"/>
          <w:rPrChange w:id="32" w:author="Yazar">
            <w:rPr>
              <w:szCs w:val="24"/>
            </w:rPr>
          </w:rPrChange>
        </w:rPr>
      </w:pPr>
    </w:p>
    <w:p w14:paraId="10FF9040" w14:textId="77777777" w:rsidR="00FB43DB" w:rsidRPr="004A609A" w:rsidRDefault="00FB43DB" w:rsidP="009501B7">
      <w:pPr>
        <w:spacing w:after="0" w:line="264" w:lineRule="auto"/>
        <w:ind w:firstLine="708"/>
        <w:jc w:val="both"/>
        <w:rPr>
          <w:rFonts w:ascii="Times New Roman" w:hAnsi="Times New Roman"/>
          <w:sz w:val="22"/>
          <w:szCs w:val="24"/>
          <w:rPrChange w:id="33" w:author="Yazar">
            <w:rPr>
              <w:szCs w:val="24"/>
            </w:rPr>
          </w:rPrChange>
        </w:rPr>
      </w:pPr>
    </w:p>
    <w:p w14:paraId="374DA691" w14:textId="77777777" w:rsidR="00FB43DB" w:rsidRPr="004A609A" w:rsidRDefault="00FB43DB" w:rsidP="009501B7">
      <w:pPr>
        <w:spacing w:after="0" w:line="264" w:lineRule="auto"/>
        <w:ind w:firstLine="708"/>
        <w:jc w:val="both"/>
        <w:rPr>
          <w:rFonts w:ascii="Times New Roman" w:hAnsi="Times New Roman"/>
          <w:sz w:val="22"/>
          <w:szCs w:val="24"/>
          <w:rPrChange w:id="34" w:author="Yazar">
            <w:rPr>
              <w:szCs w:val="24"/>
            </w:rPr>
          </w:rPrChange>
        </w:rPr>
      </w:pPr>
    </w:p>
    <w:p w14:paraId="38FBCECF" w14:textId="77777777" w:rsidR="00FB43DB" w:rsidRPr="004A609A" w:rsidRDefault="00FB43DB">
      <w:pPr>
        <w:widowControl w:val="0"/>
        <w:spacing w:after="0" w:line="264" w:lineRule="auto"/>
        <w:ind w:left="1416" w:right="1135"/>
        <w:jc w:val="both"/>
        <w:outlineLvl w:val="8"/>
        <w:rPr>
          <w:rFonts w:ascii="Times New Roman" w:eastAsia="Adobe Garamond Pro Bold" w:hAnsi="Times New Roman"/>
          <w:b/>
          <w:bCs/>
          <w:spacing w:val="-1"/>
          <w:sz w:val="22"/>
          <w:szCs w:val="24"/>
          <w:rPrChange w:id="35" w:author="Yazar">
            <w:rPr>
              <w:rFonts w:eastAsia="Adobe Garamond Pro Bold"/>
              <w:b/>
              <w:bCs/>
              <w:spacing w:val="-1"/>
              <w:szCs w:val="24"/>
            </w:rPr>
          </w:rPrChange>
        </w:rPr>
        <w:pPrChange w:id="36" w:author="Yazar">
          <w:pPr>
            <w:widowControl w:val="0"/>
            <w:spacing w:after="0" w:line="264" w:lineRule="auto"/>
            <w:ind w:left="1416" w:right="1135"/>
            <w:jc w:val="right"/>
            <w:outlineLvl w:val="8"/>
          </w:pPr>
        </w:pPrChange>
      </w:pPr>
    </w:p>
    <w:p w14:paraId="2F39B5A4" w14:textId="77777777" w:rsidR="00FB43DB" w:rsidRPr="004A609A" w:rsidRDefault="00FB43DB">
      <w:pPr>
        <w:widowControl w:val="0"/>
        <w:spacing w:after="0" w:line="264" w:lineRule="auto"/>
        <w:ind w:left="1416" w:right="1135"/>
        <w:jc w:val="both"/>
        <w:outlineLvl w:val="8"/>
        <w:rPr>
          <w:rFonts w:ascii="Times New Roman" w:eastAsia="Adobe Garamond Pro Bold" w:hAnsi="Times New Roman"/>
          <w:b/>
          <w:bCs/>
          <w:spacing w:val="-1"/>
          <w:sz w:val="22"/>
          <w:szCs w:val="24"/>
          <w:rPrChange w:id="37" w:author="Yazar">
            <w:rPr>
              <w:rFonts w:eastAsia="Adobe Garamond Pro Bold"/>
              <w:b/>
              <w:bCs/>
              <w:spacing w:val="-1"/>
              <w:szCs w:val="24"/>
            </w:rPr>
          </w:rPrChange>
        </w:rPr>
        <w:pPrChange w:id="38" w:author="Yazar">
          <w:pPr>
            <w:widowControl w:val="0"/>
            <w:spacing w:after="0" w:line="264" w:lineRule="auto"/>
            <w:ind w:left="1416" w:right="1135"/>
            <w:jc w:val="right"/>
            <w:outlineLvl w:val="8"/>
          </w:pPr>
        </w:pPrChange>
      </w:pPr>
    </w:p>
    <w:p w14:paraId="53FA1145" w14:textId="77777777" w:rsidR="00A47F2F" w:rsidRPr="004A609A" w:rsidRDefault="00A47F2F">
      <w:pPr>
        <w:widowControl w:val="0"/>
        <w:spacing w:after="0" w:line="264" w:lineRule="auto"/>
        <w:ind w:left="1416" w:right="1135"/>
        <w:jc w:val="both"/>
        <w:outlineLvl w:val="8"/>
        <w:rPr>
          <w:rFonts w:ascii="Times New Roman" w:eastAsia="Adobe Garamond Pro Bold" w:hAnsi="Times New Roman"/>
          <w:b/>
          <w:bCs/>
          <w:spacing w:val="-1"/>
          <w:sz w:val="22"/>
          <w:szCs w:val="24"/>
          <w:rPrChange w:id="39" w:author="Yazar">
            <w:rPr>
              <w:rFonts w:eastAsia="Adobe Garamond Pro Bold"/>
              <w:b/>
              <w:bCs/>
              <w:spacing w:val="-1"/>
              <w:szCs w:val="24"/>
            </w:rPr>
          </w:rPrChange>
        </w:rPr>
        <w:pPrChange w:id="40" w:author="Yazar">
          <w:pPr>
            <w:widowControl w:val="0"/>
            <w:spacing w:after="0" w:line="264" w:lineRule="auto"/>
            <w:ind w:left="1416" w:right="1135"/>
            <w:jc w:val="right"/>
            <w:outlineLvl w:val="8"/>
          </w:pPr>
        </w:pPrChange>
      </w:pPr>
    </w:p>
    <w:p w14:paraId="318EDCD1" w14:textId="4B157A53" w:rsidR="00A47F2F" w:rsidRPr="004A609A" w:rsidRDefault="00A749C2">
      <w:pPr>
        <w:pStyle w:val="Balk1"/>
        <w:spacing w:after="0"/>
        <w:rPr>
          <w:rFonts w:ascii="Times New Roman" w:hAnsi="Times New Roman"/>
          <w:b w:val="0"/>
          <w:rPrChange w:id="41" w:author="Yazar">
            <w:rPr>
              <w:rFonts w:eastAsia="Adobe Garamond Pro Bold"/>
              <w:b/>
              <w:bCs/>
              <w:spacing w:val="-1"/>
              <w:szCs w:val="24"/>
            </w:rPr>
          </w:rPrChange>
        </w:rPr>
        <w:pPrChange w:id="42" w:author="Yazar">
          <w:pPr>
            <w:widowControl w:val="0"/>
            <w:spacing w:after="0" w:line="264" w:lineRule="auto"/>
            <w:ind w:left="1416" w:right="1135"/>
            <w:jc w:val="right"/>
            <w:outlineLvl w:val="8"/>
          </w:pPr>
        </w:pPrChange>
      </w:pPr>
      <w:bookmarkStart w:id="43" w:name="_Toc158720153"/>
      <w:r w:rsidRPr="004A609A">
        <w:rPr>
          <w:rFonts w:ascii="Times New Roman" w:hAnsi="Times New Roman"/>
          <w:sz w:val="24"/>
        </w:rPr>
        <w:t>SUNUŞ</w:t>
      </w:r>
      <w:bookmarkEnd w:id="43"/>
    </w:p>
    <w:p w14:paraId="50B9FE83" w14:textId="5412371D" w:rsidR="00A47F2F" w:rsidRPr="004A609A" w:rsidRDefault="00E62047">
      <w:pPr>
        <w:widowControl w:val="0"/>
        <w:spacing w:after="0" w:line="264" w:lineRule="auto"/>
        <w:ind w:left="1416" w:right="1135"/>
        <w:jc w:val="center"/>
        <w:outlineLvl w:val="8"/>
        <w:rPr>
          <w:rFonts w:ascii="Times New Roman" w:eastAsia="Adobe Garamond Pro Bold" w:hAnsi="Times New Roman"/>
          <w:b/>
          <w:bCs/>
          <w:spacing w:val="-1"/>
          <w:sz w:val="22"/>
          <w:szCs w:val="24"/>
          <w:rPrChange w:id="44" w:author="Yazar">
            <w:rPr>
              <w:rFonts w:eastAsia="Adobe Garamond Pro Bold"/>
              <w:b/>
              <w:bCs/>
              <w:spacing w:val="-1"/>
              <w:szCs w:val="24"/>
            </w:rPr>
          </w:rPrChange>
        </w:rPr>
        <w:pPrChange w:id="45" w:author="Yazar">
          <w:pPr>
            <w:widowControl w:val="0"/>
            <w:spacing w:after="0" w:line="264" w:lineRule="auto"/>
            <w:ind w:left="1416" w:right="1135"/>
            <w:jc w:val="right"/>
            <w:outlineLvl w:val="8"/>
          </w:pPr>
        </w:pPrChange>
      </w:pPr>
      <w:r w:rsidRPr="004A609A">
        <w:rPr>
          <w:rFonts w:ascii="Times New Roman" w:hAnsi="Times New Roman"/>
          <w:noProof/>
          <w:sz w:val="22"/>
          <w:szCs w:val="24"/>
        </w:rPr>
        <w:drawing>
          <wp:inline distT="0" distB="0" distL="0" distR="0" wp14:anchorId="1C16C128" wp14:editId="110EFD33">
            <wp:extent cx="3467100" cy="2057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3684" cy="2061307"/>
                    </a:xfrm>
                    <a:prstGeom prst="rect">
                      <a:avLst/>
                    </a:prstGeom>
                    <a:solidFill>
                      <a:srgbClr val="FFFFFF"/>
                    </a:solidFill>
                    <a:ln>
                      <a:noFill/>
                    </a:ln>
                  </pic:spPr>
                </pic:pic>
              </a:graphicData>
            </a:graphic>
          </wp:inline>
        </w:drawing>
      </w:r>
    </w:p>
    <w:p w14:paraId="0A65D776" w14:textId="77777777" w:rsidR="00A47F2F" w:rsidRPr="004A609A" w:rsidRDefault="00A47F2F">
      <w:pPr>
        <w:widowControl w:val="0"/>
        <w:spacing w:after="0" w:line="264" w:lineRule="auto"/>
        <w:ind w:left="1416" w:right="1135"/>
        <w:jc w:val="both"/>
        <w:outlineLvl w:val="8"/>
        <w:rPr>
          <w:rFonts w:ascii="Times New Roman" w:eastAsia="Adobe Garamond Pro Bold" w:hAnsi="Times New Roman"/>
          <w:b/>
          <w:bCs/>
          <w:spacing w:val="-1"/>
          <w:sz w:val="22"/>
          <w:szCs w:val="24"/>
          <w:rPrChange w:id="46" w:author="Yazar">
            <w:rPr>
              <w:rFonts w:eastAsia="Adobe Garamond Pro Bold"/>
              <w:b/>
              <w:bCs/>
              <w:spacing w:val="-1"/>
              <w:szCs w:val="24"/>
            </w:rPr>
          </w:rPrChange>
        </w:rPr>
        <w:pPrChange w:id="47" w:author="Yazar">
          <w:pPr>
            <w:widowControl w:val="0"/>
            <w:spacing w:after="0" w:line="264" w:lineRule="auto"/>
            <w:ind w:left="1416" w:right="1135"/>
            <w:jc w:val="right"/>
            <w:outlineLvl w:val="8"/>
          </w:pPr>
        </w:pPrChange>
      </w:pPr>
    </w:p>
    <w:p w14:paraId="5B804B72" w14:textId="77777777" w:rsidR="00E62047" w:rsidRPr="004A609A" w:rsidRDefault="00E62047" w:rsidP="009501B7">
      <w:pPr>
        <w:spacing w:after="0" w:line="360" w:lineRule="auto"/>
        <w:ind w:firstLine="708"/>
        <w:jc w:val="both"/>
        <w:rPr>
          <w:rFonts w:ascii="Times New Roman" w:hAnsi="Times New Roman"/>
          <w:sz w:val="22"/>
          <w:szCs w:val="24"/>
        </w:rPr>
      </w:pPr>
      <w:r w:rsidRPr="004A609A">
        <w:rPr>
          <w:rFonts w:ascii="Times New Roman" w:hAnsi="Times New Roman"/>
          <w:sz w:val="22"/>
          <w:szCs w:val="24"/>
        </w:rPr>
        <w:t>Sürekli değişen ve gelişen dünyamızda, g</w:t>
      </w:r>
      <w:r w:rsidRPr="004A609A">
        <w:rPr>
          <w:rFonts w:ascii="Times New Roman" w:hAnsi="Times New Roman"/>
          <w:iCs/>
          <w:sz w:val="22"/>
          <w:szCs w:val="24"/>
        </w:rPr>
        <w:t xml:space="preserve">eçmişten günümüze gelirken var olan yaratıcılığın getirdiği teknolojik ve sosyal anlamda </w:t>
      </w:r>
      <w:r w:rsidRPr="004A609A">
        <w:rPr>
          <w:rFonts w:ascii="Times New Roman" w:hAnsi="Times New Roman"/>
          <w:sz w:val="22"/>
          <w:szCs w:val="24"/>
        </w:rPr>
        <w:t xml:space="preserve">gelişmişliğin ulaştığı hız kurumların değişime ve gelişime ayak uydurma zorunluluğunu ortaya koymaktadır.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kurum kültürü ve kültür çerçevesinde belirlenen hedefler, belirlenen hedeflerin gerçekleştirilmesi ile mümkün olmaktadır. Belirlenen hedeflere de planlanmış zaman diliminde gerçekleşecek uygulama faaliyetleri ile (STRATEJİK PLAN) ulaşılabilmektedir. </w:t>
      </w:r>
    </w:p>
    <w:p w14:paraId="63DB2C4E" w14:textId="77777777" w:rsidR="00E62047" w:rsidRPr="004A609A" w:rsidRDefault="00E62047" w:rsidP="009501B7">
      <w:pPr>
        <w:spacing w:after="0" w:line="360" w:lineRule="auto"/>
        <w:ind w:firstLine="708"/>
        <w:jc w:val="both"/>
        <w:rPr>
          <w:rFonts w:ascii="Times New Roman" w:hAnsi="Times New Roman"/>
          <w:bCs/>
          <w:sz w:val="22"/>
          <w:szCs w:val="24"/>
        </w:rPr>
      </w:pPr>
      <w:r w:rsidRPr="004A609A">
        <w:rPr>
          <w:rFonts w:ascii="Times New Roman" w:hAnsi="Times New Roman"/>
          <w:sz w:val="22"/>
          <w:szCs w:val="24"/>
        </w:rPr>
        <w:t>Stratejik Plan kurumlar için bulunduğu konumdan sınırları belirlenen süre içerisinde gerçekleştirilmesi planlanan faaliyetlerdir.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 Büyük önder Atatürk’ü örnek alan bizler</w:t>
      </w:r>
      <w:r w:rsidRPr="004A609A">
        <w:rPr>
          <w:rFonts w:ascii="Times New Roman" w:hAnsi="Times New Roman"/>
          <w:bCs/>
          <w:sz w:val="22"/>
          <w:szCs w:val="24"/>
        </w:rPr>
        <w:t>; Çağa uyum sağlamış</w:t>
      </w:r>
      <w:r w:rsidRPr="004A609A">
        <w:rPr>
          <w:rFonts w:ascii="Times New Roman" w:hAnsi="Times New Roman"/>
          <w:sz w:val="22"/>
          <w:szCs w:val="24"/>
        </w:rPr>
        <w:t>, çağı yönlendiren gençler yetiştirmek için kurulan okulumuz, geleceğimizin teminatı olan öğrencilerimizi daha iyi imkânlarla yetiştirip, düşünce ufku ve yenilikçi ruhu açık Türkiye Cumhuriyetinin çıtasını daha yükseklere taşıyan bireyler olması için öğretmenleri ve idarecileriyle özverili bir şekilde tüm azmimizle çalışmaktayız.</w:t>
      </w:r>
    </w:p>
    <w:p w14:paraId="6A3F88A5" w14:textId="77777777" w:rsidR="00E62047" w:rsidRPr="004A609A" w:rsidRDefault="00E62047" w:rsidP="009501B7">
      <w:pPr>
        <w:spacing w:after="0" w:line="360" w:lineRule="auto"/>
        <w:jc w:val="both"/>
        <w:rPr>
          <w:rFonts w:ascii="Times New Roman" w:hAnsi="Times New Roman"/>
          <w:bCs/>
          <w:sz w:val="22"/>
          <w:szCs w:val="24"/>
        </w:rPr>
      </w:pPr>
      <w:r w:rsidRPr="004A609A">
        <w:rPr>
          <w:rFonts w:ascii="Times New Roman" w:hAnsi="Times New Roman"/>
          <w:bCs/>
          <w:sz w:val="22"/>
          <w:szCs w:val="24"/>
        </w:rPr>
        <w:t xml:space="preserve">            Ermenek Hasan Kalan Anadolu Lisesi olarak en büyük amacımız </w:t>
      </w:r>
      <w:r w:rsidRPr="004A609A">
        <w:rPr>
          <w:rFonts w:ascii="Times New Roman" w:hAnsi="Times New Roman"/>
          <w:sz w:val="22"/>
          <w:szCs w:val="24"/>
        </w:rPr>
        <w:t>yalnızca lise mezunu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14:paraId="226A19C1" w14:textId="77777777" w:rsidR="00E62047" w:rsidRPr="004A609A" w:rsidRDefault="00E62047" w:rsidP="009501B7">
      <w:pPr>
        <w:spacing w:after="0" w:line="360" w:lineRule="auto"/>
        <w:jc w:val="both"/>
        <w:rPr>
          <w:rFonts w:ascii="Times New Roman" w:hAnsi="Times New Roman"/>
          <w:sz w:val="22"/>
          <w:szCs w:val="24"/>
        </w:rPr>
      </w:pPr>
      <w:r w:rsidRPr="004A609A">
        <w:rPr>
          <w:rFonts w:ascii="Times New Roman" w:hAnsi="Times New Roman"/>
          <w:bCs/>
          <w:sz w:val="22"/>
          <w:szCs w:val="24"/>
        </w:rPr>
        <w:t xml:space="preserve">            Ermenek Hasan Kalan Anadolu </w:t>
      </w:r>
      <w:r w:rsidRPr="004A609A">
        <w:rPr>
          <w:rFonts w:ascii="Times New Roman" w:hAnsi="Times New Roman"/>
          <w:sz w:val="22"/>
          <w:szCs w:val="24"/>
        </w:rPr>
        <w:t xml:space="preserve">Lisesinin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beş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 Stratejik Plan' da belirlenen hedeflerimizi ne ölçüde gerçekleştirdiğimiz, plan dönemi içindeki her yılsonunda gözden geçirilecek ve gereken revizyonlar yapılacaktır. Ermenek Hasan Kalan </w:t>
      </w:r>
      <w:r w:rsidRPr="004A609A">
        <w:rPr>
          <w:rFonts w:ascii="Times New Roman" w:hAnsi="Times New Roman"/>
          <w:bCs/>
          <w:sz w:val="22"/>
          <w:szCs w:val="24"/>
        </w:rPr>
        <w:t xml:space="preserve">Anadolu </w:t>
      </w:r>
      <w:r w:rsidRPr="004A609A">
        <w:rPr>
          <w:rFonts w:ascii="Times New Roman" w:hAnsi="Times New Roman"/>
          <w:sz w:val="22"/>
          <w:szCs w:val="24"/>
        </w:rPr>
        <w:t>Lisesi Stratejik Planı (2024-2028)’de belirtilen amaç ve hedeflere ulaşmamızın Okulumuzun gelişme ve kurumsallaşma süreçlerine önemli katkılar sağlayacağına inanmaktayız. Planın hazırlanmasında emeği geçen Strateji Yönetim Ekibi’ne ve uygulanmasında yardımı olacak tüm kurum ve kuruluşlara, öğretmen, öğrenci ve velilerimize teşekkür ederim.</w:t>
      </w:r>
    </w:p>
    <w:p w14:paraId="4C6BF8F2" w14:textId="747D89D6" w:rsidR="004A609A" w:rsidRDefault="00E62047" w:rsidP="009501B7">
      <w:pPr>
        <w:spacing w:after="0" w:line="360" w:lineRule="auto"/>
        <w:jc w:val="right"/>
        <w:rPr>
          <w:rFonts w:ascii="Times New Roman" w:hAnsi="Times New Roman"/>
          <w:b/>
          <w:sz w:val="22"/>
          <w:szCs w:val="24"/>
        </w:rPr>
      </w:pPr>
      <w:r w:rsidRPr="004A609A">
        <w:rPr>
          <w:rFonts w:ascii="Times New Roman" w:hAnsi="Times New Roman"/>
          <w:sz w:val="22"/>
          <w:szCs w:val="24"/>
        </w:rPr>
        <w:t xml:space="preserve">                                                                                                                                                                                          </w:t>
      </w:r>
      <w:r w:rsidRPr="004A609A">
        <w:rPr>
          <w:rFonts w:ascii="Times New Roman" w:hAnsi="Times New Roman"/>
          <w:sz w:val="22"/>
          <w:szCs w:val="24"/>
        </w:rPr>
        <w:tab/>
      </w:r>
      <w:r w:rsidRPr="004A609A">
        <w:rPr>
          <w:rFonts w:ascii="Times New Roman" w:hAnsi="Times New Roman"/>
          <w:sz w:val="22"/>
          <w:szCs w:val="24"/>
        </w:rPr>
        <w:tab/>
      </w:r>
      <w:r w:rsidRPr="004A609A">
        <w:rPr>
          <w:rFonts w:ascii="Times New Roman" w:hAnsi="Times New Roman"/>
          <w:b/>
          <w:sz w:val="22"/>
          <w:szCs w:val="24"/>
        </w:rPr>
        <w:t>Murat BELEN</w:t>
      </w:r>
    </w:p>
    <w:p w14:paraId="0EDE6603" w14:textId="6FA61C06" w:rsidR="00E62047" w:rsidRPr="00AA6C08" w:rsidRDefault="00E62047" w:rsidP="00AA6C08">
      <w:pPr>
        <w:spacing w:after="0" w:line="360" w:lineRule="auto"/>
        <w:jc w:val="right"/>
        <w:rPr>
          <w:rFonts w:ascii="Times New Roman" w:hAnsi="Times New Roman"/>
          <w:b/>
          <w:sz w:val="22"/>
          <w:szCs w:val="24"/>
        </w:rPr>
      </w:pPr>
      <w:r w:rsidRPr="004A609A">
        <w:rPr>
          <w:rFonts w:ascii="Times New Roman" w:hAnsi="Times New Roman"/>
          <w:b/>
          <w:sz w:val="22"/>
          <w:szCs w:val="24"/>
        </w:rPr>
        <w:tab/>
      </w:r>
      <w:r w:rsidRPr="004A609A">
        <w:rPr>
          <w:rFonts w:ascii="Times New Roman" w:hAnsi="Times New Roman"/>
          <w:b/>
          <w:sz w:val="22"/>
          <w:szCs w:val="24"/>
        </w:rPr>
        <w:tab/>
        <w:t xml:space="preserve">                                            </w:t>
      </w:r>
      <w:r w:rsidRPr="004A609A">
        <w:rPr>
          <w:rFonts w:ascii="Times New Roman" w:hAnsi="Times New Roman"/>
          <w:b/>
          <w:sz w:val="22"/>
          <w:szCs w:val="24"/>
        </w:rPr>
        <w:tab/>
        <w:t xml:space="preserve">                           Okul Müdürü</w:t>
      </w:r>
      <w:del w:id="48" w:author="Yazar">
        <w:r w:rsidR="00A47F2F" w:rsidRPr="004A609A" w:rsidDel="001B7C8F">
          <w:rPr>
            <w:rFonts w:ascii="Times New Roman" w:eastAsia="Adobe Garamond Pro Bold" w:hAnsi="Times New Roman"/>
            <w:bCs/>
            <w:color w:val="00B0F0"/>
            <w:spacing w:val="-4"/>
            <w:sz w:val="22"/>
            <w:szCs w:val="24"/>
            <w:rPrChange w:id="49" w:author="Yazar">
              <w:rPr>
                <w:rFonts w:eastAsia="Adobe Garamond Pro Bold"/>
                <w:bCs/>
                <w:color w:val="00B0F0"/>
                <w:spacing w:val="-4"/>
                <w:sz w:val="28"/>
                <w:szCs w:val="40"/>
              </w:rPr>
            </w:rPrChange>
          </w:rPr>
          <w:br w:type="page"/>
        </w:r>
        <w:bookmarkStart w:id="50" w:name="_Toc531097531"/>
        <w:r w:rsidR="00E648E1" w:rsidRPr="004A609A" w:rsidDel="009A17B4">
          <w:rPr>
            <w:rFonts w:ascii="Times New Roman" w:eastAsia="SimSun" w:hAnsi="Times New Roman"/>
            <w:color w:val="00B0F0"/>
            <w:sz w:val="22"/>
            <w:szCs w:val="24"/>
            <w:rPrChange w:id="51" w:author="Yazar">
              <w:rPr>
                <w:rFonts w:eastAsia="SimSun"/>
                <w:color w:val="00B0F0"/>
                <w:sz w:val="28"/>
                <w:szCs w:val="40"/>
              </w:rPr>
            </w:rPrChange>
          </w:rPr>
          <w:delText>İçindeki</w:delText>
        </w:r>
      </w:del>
      <w:bookmarkEnd w:id="50"/>
    </w:p>
    <w:customXmlInsRangeStart w:id="52" w:author="Yazar"/>
    <w:sdt>
      <w:sdtPr>
        <w:rPr>
          <w:rFonts w:ascii="Times New Roman" w:eastAsia="Times New Roman" w:hAnsi="Times New Roman"/>
          <w:b w:val="0"/>
          <w:color w:val="auto"/>
          <w:sz w:val="16"/>
          <w:szCs w:val="24"/>
        </w:rPr>
        <w:id w:val="127134583"/>
        <w:docPartObj>
          <w:docPartGallery w:val="Table of Contents"/>
          <w:docPartUnique/>
        </w:docPartObj>
      </w:sdtPr>
      <w:sdtEndPr>
        <w:rPr>
          <w:bCs/>
        </w:rPr>
      </w:sdtEndPr>
      <w:sdtContent>
        <w:customXmlInsRangeEnd w:id="52"/>
        <w:p w14:paraId="01DE5B46" w14:textId="07610EEE" w:rsidR="0011317A" w:rsidRPr="004A609A" w:rsidRDefault="001B7C8F" w:rsidP="009501B7">
          <w:pPr>
            <w:pStyle w:val="TBal"/>
            <w:spacing w:after="0"/>
            <w:rPr>
              <w:ins w:id="53" w:author="Yazar"/>
              <w:rFonts w:ascii="Times New Roman" w:hAnsi="Times New Roman"/>
              <w:sz w:val="16"/>
              <w:szCs w:val="24"/>
              <w:rPrChange w:id="54" w:author="Yazar">
                <w:rPr>
                  <w:ins w:id="55" w:author="Yazar"/>
                </w:rPr>
              </w:rPrChange>
            </w:rPr>
          </w:pPr>
          <w:ins w:id="56" w:author="Yazar">
            <w:r w:rsidRPr="004A609A">
              <w:rPr>
                <w:rFonts w:ascii="Times New Roman" w:hAnsi="Times New Roman"/>
                <w:sz w:val="16"/>
                <w:szCs w:val="24"/>
              </w:rPr>
              <w:t>İçindekiler</w:t>
            </w:r>
          </w:ins>
          <w:r w:rsidR="00F400EF" w:rsidRPr="004A609A">
            <w:rPr>
              <w:rFonts w:ascii="Times New Roman" w:hAnsi="Times New Roman"/>
              <w:sz w:val="16"/>
              <w:szCs w:val="24"/>
            </w:rPr>
            <w:t xml:space="preserve">                                                                                                                                                                                                                      </w:t>
          </w:r>
        </w:p>
        <w:p w14:paraId="6EC561F3" w14:textId="08FBB3BD" w:rsidR="00317784" w:rsidRPr="004A609A" w:rsidRDefault="0011317A" w:rsidP="009501B7">
          <w:pPr>
            <w:pStyle w:val="T1"/>
            <w:tabs>
              <w:tab w:val="right" w:leader="dot" w:pos="13994"/>
            </w:tabs>
            <w:spacing w:after="0"/>
            <w:rPr>
              <w:rFonts w:ascii="Times New Roman" w:eastAsiaTheme="minorEastAsia" w:hAnsi="Times New Roman"/>
              <w:b w:val="0"/>
              <w:bCs w:val="0"/>
              <w:caps w:val="0"/>
              <w:noProof/>
              <w:sz w:val="16"/>
              <w:szCs w:val="24"/>
            </w:rPr>
          </w:pPr>
          <w:ins w:id="57" w:author="Yazar">
            <w:r w:rsidRPr="004A609A">
              <w:rPr>
                <w:rFonts w:ascii="Times New Roman" w:hAnsi="Times New Roman"/>
                <w:sz w:val="16"/>
                <w:szCs w:val="24"/>
                <w:rPrChange w:id="58" w:author="Yazar">
                  <w:rPr/>
                </w:rPrChange>
              </w:rPr>
              <w:fldChar w:fldCharType="begin"/>
            </w:r>
            <w:r w:rsidRPr="004A609A">
              <w:rPr>
                <w:rFonts w:ascii="Times New Roman" w:hAnsi="Times New Roman"/>
                <w:sz w:val="16"/>
                <w:szCs w:val="24"/>
                <w:rPrChange w:id="59" w:author="Yazar">
                  <w:rPr/>
                </w:rPrChange>
              </w:rPr>
              <w:instrText xml:space="preserve"> TOC \o "1-3" \h \z \u </w:instrText>
            </w:r>
            <w:r w:rsidRPr="004A609A">
              <w:rPr>
                <w:rFonts w:ascii="Times New Roman" w:hAnsi="Times New Roman"/>
                <w:sz w:val="16"/>
                <w:szCs w:val="24"/>
                <w:rPrChange w:id="60" w:author="Yazar">
                  <w:rPr>
                    <w:rFonts w:ascii="Book Antiqua" w:hAnsi="Book Antiqua"/>
                    <w:caps w:val="0"/>
                    <w:sz w:val="24"/>
                    <w:szCs w:val="21"/>
                  </w:rPr>
                </w:rPrChange>
              </w:rPr>
              <w:fldChar w:fldCharType="separate"/>
            </w:r>
          </w:ins>
          <w:hyperlink w:anchor="_Toc158720153" w:history="1">
            <w:r w:rsidR="00317784" w:rsidRPr="004A609A">
              <w:rPr>
                <w:rStyle w:val="Kpr"/>
                <w:rFonts w:ascii="Times New Roman" w:eastAsia="SimSun" w:hAnsi="Times New Roman"/>
                <w:noProof/>
                <w:sz w:val="16"/>
                <w:szCs w:val="24"/>
              </w:rPr>
              <w:t>SUNUŞ</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3</w:t>
            </w:r>
          </w:hyperlink>
        </w:p>
        <w:p w14:paraId="254BA1DD" w14:textId="2657A5D7" w:rsidR="00317784" w:rsidRPr="004A609A" w:rsidRDefault="00FD6D57" w:rsidP="009501B7">
          <w:pPr>
            <w:pStyle w:val="T1"/>
            <w:tabs>
              <w:tab w:val="right" w:leader="dot" w:pos="13994"/>
            </w:tabs>
            <w:spacing w:after="0"/>
            <w:rPr>
              <w:rFonts w:ascii="Times New Roman" w:eastAsiaTheme="minorEastAsia" w:hAnsi="Times New Roman"/>
              <w:b w:val="0"/>
              <w:bCs w:val="0"/>
              <w:caps w:val="0"/>
              <w:noProof/>
              <w:sz w:val="16"/>
              <w:szCs w:val="24"/>
            </w:rPr>
          </w:pPr>
          <w:hyperlink w:anchor="_Toc158720154" w:history="1">
            <w:r w:rsidR="00317784" w:rsidRPr="004A609A">
              <w:rPr>
                <w:rStyle w:val="Kpr"/>
                <w:rFonts w:ascii="Times New Roman" w:eastAsia="SimSun" w:hAnsi="Times New Roman"/>
                <w:noProof/>
                <w:sz w:val="16"/>
                <w:szCs w:val="24"/>
              </w:rPr>
              <w:t>BÖLÜM I: GİRİŞ ve PLAN HAZIRLIK SÜRECİ</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5</w:t>
            </w:r>
          </w:hyperlink>
        </w:p>
        <w:p w14:paraId="618D550E" w14:textId="37FDC7A3" w:rsidR="00317784" w:rsidRPr="004A609A" w:rsidRDefault="00FD6D57" w:rsidP="009501B7">
          <w:pPr>
            <w:pStyle w:val="T1"/>
            <w:tabs>
              <w:tab w:val="right" w:leader="dot" w:pos="13994"/>
            </w:tabs>
            <w:spacing w:after="0"/>
            <w:rPr>
              <w:rFonts w:ascii="Times New Roman" w:eastAsiaTheme="minorEastAsia" w:hAnsi="Times New Roman"/>
              <w:b w:val="0"/>
              <w:bCs w:val="0"/>
              <w:caps w:val="0"/>
              <w:noProof/>
              <w:sz w:val="16"/>
              <w:szCs w:val="24"/>
            </w:rPr>
          </w:pPr>
          <w:hyperlink w:anchor="_Toc158720155" w:history="1">
            <w:r w:rsidR="00317784" w:rsidRPr="004A609A">
              <w:rPr>
                <w:rStyle w:val="Kpr"/>
                <w:rFonts w:ascii="Times New Roman" w:eastAsia="SimSun" w:hAnsi="Times New Roman"/>
                <w:noProof/>
                <w:sz w:val="16"/>
                <w:szCs w:val="24"/>
              </w:rPr>
              <w:t xml:space="preserve">BÖLÜM II: </w:t>
            </w:r>
            <w:r w:rsidR="00317784" w:rsidRPr="004A609A">
              <w:rPr>
                <w:rStyle w:val="Kpr"/>
                <w:rFonts w:ascii="Times New Roman" w:eastAsia="Calibri" w:hAnsi="Times New Roman"/>
                <w:noProof/>
                <w:sz w:val="16"/>
                <w:szCs w:val="24"/>
              </w:rPr>
              <w:t>DURUM ANALİZİ</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5</w:t>
            </w:r>
          </w:hyperlink>
        </w:p>
        <w:p w14:paraId="0604D5A7" w14:textId="5D729C05" w:rsidR="00317784" w:rsidRPr="004A609A" w:rsidRDefault="00FD6D57" w:rsidP="009501B7">
          <w:pPr>
            <w:pStyle w:val="T2"/>
            <w:tabs>
              <w:tab w:val="right" w:leader="dot" w:pos="13994"/>
            </w:tabs>
            <w:rPr>
              <w:rFonts w:ascii="Times New Roman" w:eastAsiaTheme="minorEastAsia" w:hAnsi="Times New Roman"/>
              <w:smallCaps w:val="0"/>
              <w:noProof/>
              <w:sz w:val="16"/>
              <w:szCs w:val="24"/>
            </w:rPr>
          </w:pPr>
          <w:hyperlink w:anchor="_Toc158720156" w:history="1">
            <w:r w:rsidR="00317784" w:rsidRPr="004A609A">
              <w:rPr>
                <w:rStyle w:val="Kpr"/>
                <w:rFonts w:ascii="Times New Roman" w:eastAsia="SimSun" w:hAnsi="Times New Roman"/>
                <w:noProof/>
                <w:sz w:val="16"/>
                <w:szCs w:val="24"/>
              </w:rPr>
              <w:t>Okulun Kısa Tanıtımı *</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6</w:t>
            </w:r>
          </w:hyperlink>
        </w:p>
        <w:p w14:paraId="028519CD" w14:textId="6B148325" w:rsidR="00317784" w:rsidRPr="004A609A" w:rsidRDefault="00FD6D57" w:rsidP="009501B7">
          <w:pPr>
            <w:pStyle w:val="T2"/>
            <w:tabs>
              <w:tab w:val="right" w:leader="dot" w:pos="13994"/>
            </w:tabs>
            <w:rPr>
              <w:rFonts w:ascii="Times New Roman" w:eastAsiaTheme="minorEastAsia" w:hAnsi="Times New Roman"/>
              <w:smallCaps w:val="0"/>
              <w:noProof/>
              <w:sz w:val="16"/>
              <w:szCs w:val="24"/>
            </w:rPr>
          </w:pPr>
          <w:hyperlink w:anchor="_Toc158720157" w:history="1">
            <w:r w:rsidR="00317784" w:rsidRPr="004A609A">
              <w:rPr>
                <w:rStyle w:val="Kpr"/>
                <w:rFonts w:ascii="Times New Roman" w:eastAsia="SimSun" w:hAnsi="Times New Roman"/>
                <w:noProof/>
                <w:sz w:val="16"/>
                <w:szCs w:val="24"/>
              </w:rPr>
              <w:t>Okulun Mevcut Durumu: Temel İstatistikler</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6</w:t>
            </w:r>
          </w:hyperlink>
        </w:p>
        <w:p w14:paraId="473B6E71" w14:textId="4613D857" w:rsidR="00317784" w:rsidRPr="004A609A" w:rsidRDefault="00FD6D57" w:rsidP="009501B7">
          <w:pPr>
            <w:pStyle w:val="T3"/>
            <w:tabs>
              <w:tab w:val="right" w:leader="dot" w:pos="13994"/>
            </w:tabs>
            <w:rPr>
              <w:rFonts w:ascii="Times New Roman" w:eastAsiaTheme="minorEastAsia" w:hAnsi="Times New Roman"/>
              <w:i w:val="0"/>
              <w:iCs w:val="0"/>
              <w:noProof/>
              <w:sz w:val="16"/>
              <w:szCs w:val="24"/>
            </w:rPr>
          </w:pPr>
          <w:hyperlink w:anchor="_Toc158720158" w:history="1">
            <w:r w:rsidR="00317784" w:rsidRPr="004A609A">
              <w:rPr>
                <w:rStyle w:val="Kpr"/>
                <w:rFonts w:ascii="Times New Roman" w:eastAsia="SimSun" w:hAnsi="Times New Roman"/>
                <w:b/>
                <w:noProof/>
                <w:sz w:val="16"/>
                <w:szCs w:val="24"/>
              </w:rPr>
              <w:t>Okul Künyesi</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6</w:t>
            </w:r>
          </w:hyperlink>
        </w:p>
        <w:p w14:paraId="4E08BBE5" w14:textId="71183A9D" w:rsidR="00317784" w:rsidRPr="004A609A" w:rsidRDefault="00FD6D57" w:rsidP="009501B7">
          <w:pPr>
            <w:pStyle w:val="T3"/>
            <w:tabs>
              <w:tab w:val="right" w:leader="dot" w:pos="13994"/>
            </w:tabs>
            <w:rPr>
              <w:rFonts w:ascii="Times New Roman" w:eastAsiaTheme="minorEastAsia" w:hAnsi="Times New Roman"/>
              <w:i w:val="0"/>
              <w:iCs w:val="0"/>
              <w:noProof/>
              <w:sz w:val="16"/>
              <w:szCs w:val="24"/>
            </w:rPr>
          </w:pPr>
          <w:hyperlink w:anchor="_Toc158720159" w:history="1">
            <w:r w:rsidR="00317784" w:rsidRPr="004A609A">
              <w:rPr>
                <w:rStyle w:val="Kpr"/>
                <w:rFonts w:ascii="Times New Roman" w:eastAsia="SimSun" w:hAnsi="Times New Roman"/>
                <w:b/>
                <w:noProof/>
                <w:sz w:val="16"/>
                <w:szCs w:val="24"/>
              </w:rPr>
              <w:t>Çalışan Bilgileri</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6</w:t>
            </w:r>
          </w:hyperlink>
        </w:p>
        <w:p w14:paraId="401D1EAD" w14:textId="56AC5A39" w:rsidR="00317784" w:rsidRPr="004A609A" w:rsidRDefault="00FD6D57" w:rsidP="009501B7">
          <w:pPr>
            <w:pStyle w:val="T3"/>
            <w:tabs>
              <w:tab w:val="right" w:leader="dot" w:pos="13994"/>
            </w:tabs>
            <w:rPr>
              <w:rFonts w:ascii="Times New Roman" w:eastAsiaTheme="minorEastAsia" w:hAnsi="Times New Roman"/>
              <w:i w:val="0"/>
              <w:iCs w:val="0"/>
              <w:noProof/>
              <w:sz w:val="16"/>
              <w:szCs w:val="24"/>
            </w:rPr>
          </w:pPr>
          <w:hyperlink w:anchor="_Toc158720160" w:history="1">
            <w:r w:rsidR="00317784" w:rsidRPr="004A609A">
              <w:rPr>
                <w:rStyle w:val="Kpr"/>
                <w:rFonts w:ascii="Times New Roman" w:eastAsia="SimSun" w:hAnsi="Times New Roman"/>
                <w:noProof/>
                <w:sz w:val="16"/>
                <w:szCs w:val="24"/>
              </w:rPr>
              <w:t>Okulumuz Bina ve Alanları</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7</w:t>
            </w:r>
          </w:hyperlink>
        </w:p>
        <w:p w14:paraId="382EAE90" w14:textId="5F1F48F4" w:rsidR="00317784" w:rsidRPr="004A609A" w:rsidRDefault="00FD6D57" w:rsidP="009501B7">
          <w:pPr>
            <w:pStyle w:val="T3"/>
            <w:tabs>
              <w:tab w:val="right" w:leader="dot" w:pos="13994"/>
            </w:tabs>
            <w:rPr>
              <w:rFonts w:ascii="Times New Roman" w:eastAsiaTheme="minorEastAsia" w:hAnsi="Times New Roman"/>
              <w:i w:val="0"/>
              <w:iCs w:val="0"/>
              <w:noProof/>
              <w:sz w:val="16"/>
              <w:szCs w:val="24"/>
            </w:rPr>
          </w:pPr>
          <w:hyperlink w:anchor="_Toc158720161" w:history="1">
            <w:r w:rsidR="00317784" w:rsidRPr="004A609A">
              <w:rPr>
                <w:rStyle w:val="Kpr"/>
                <w:rFonts w:ascii="Times New Roman" w:eastAsia="SimSun" w:hAnsi="Times New Roman"/>
                <w:b/>
                <w:noProof/>
                <w:sz w:val="16"/>
                <w:szCs w:val="24"/>
              </w:rPr>
              <w:t>Sınıf ve Öğrenci Bilgileri</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7</w:t>
            </w:r>
          </w:hyperlink>
        </w:p>
        <w:p w14:paraId="71EB8A60" w14:textId="74564BFE" w:rsidR="00317784" w:rsidRPr="004A609A" w:rsidRDefault="00FD6D57" w:rsidP="009501B7">
          <w:pPr>
            <w:pStyle w:val="T3"/>
            <w:tabs>
              <w:tab w:val="right" w:leader="dot" w:pos="13994"/>
            </w:tabs>
            <w:rPr>
              <w:rFonts w:ascii="Times New Roman" w:eastAsiaTheme="minorEastAsia" w:hAnsi="Times New Roman"/>
              <w:i w:val="0"/>
              <w:iCs w:val="0"/>
              <w:noProof/>
              <w:sz w:val="16"/>
              <w:szCs w:val="24"/>
            </w:rPr>
          </w:pPr>
          <w:hyperlink w:anchor="_Toc158720162" w:history="1">
            <w:r w:rsidR="00317784" w:rsidRPr="004A609A">
              <w:rPr>
                <w:rStyle w:val="Kpr"/>
                <w:rFonts w:ascii="Times New Roman" w:eastAsia="SimSun" w:hAnsi="Times New Roman"/>
                <w:b/>
                <w:noProof/>
                <w:sz w:val="16"/>
                <w:szCs w:val="24"/>
              </w:rPr>
              <w:t>Donanım ve Teknolojik Kaynaklarımız</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7</w:t>
            </w:r>
          </w:hyperlink>
        </w:p>
        <w:p w14:paraId="74286A53" w14:textId="28BF1FA6" w:rsidR="00317784" w:rsidRPr="004A609A" w:rsidRDefault="00FD6D57" w:rsidP="009501B7">
          <w:pPr>
            <w:pStyle w:val="T3"/>
            <w:tabs>
              <w:tab w:val="right" w:leader="dot" w:pos="13994"/>
            </w:tabs>
            <w:rPr>
              <w:rFonts w:ascii="Times New Roman" w:eastAsiaTheme="minorEastAsia" w:hAnsi="Times New Roman"/>
              <w:i w:val="0"/>
              <w:iCs w:val="0"/>
              <w:noProof/>
              <w:sz w:val="16"/>
              <w:szCs w:val="24"/>
            </w:rPr>
          </w:pPr>
          <w:hyperlink w:anchor="_Toc158720163" w:history="1">
            <w:r w:rsidR="00317784" w:rsidRPr="004A609A">
              <w:rPr>
                <w:rStyle w:val="Kpr"/>
                <w:rFonts w:ascii="Times New Roman" w:eastAsia="SimSun" w:hAnsi="Times New Roman"/>
                <w:noProof/>
                <w:sz w:val="16"/>
                <w:szCs w:val="24"/>
              </w:rPr>
              <w:t>Gelir ve Gider Bilgisi</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8</w:t>
            </w:r>
          </w:hyperlink>
        </w:p>
        <w:p w14:paraId="4D83F042" w14:textId="30B2ABF2" w:rsidR="00317784" w:rsidRPr="004A609A" w:rsidRDefault="00FD6D57" w:rsidP="009501B7">
          <w:pPr>
            <w:pStyle w:val="T2"/>
            <w:tabs>
              <w:tab w:val="right" w:leader="dot" w:pos="13994"/>
            </w:tabs>
            <w:rPr>
              <w:rFonts w:ascii="Times New Roman" w:eastAsiaTheme="minorEastAsia" w:hAnsi="Times New Roman"/>
              <w:smallCaps w:val="0"/>
              <w:noProof/>
              <w:sz w:val="16"/>
              <w:szCs w:val="24"/>
            </w:rPr>
          </w:pPr>
          <w:hyperlink w:anchor="_Toc158720164" w:history="1">
            <w:r w:rsidR="00317784" w:rsidRPr="004A609A">
              <w:rPr>
                <w:rStyle w:val="Kpr"/>
                <w:rFonts w:ascii="Times New Roman" w:eastAsia="SimSun" w:hAnsi="Times New Roman"/>
                <w:noProof/>
                <w:sz w:val="16"/>
                <w:szCs w:val="24"/>
              </w:rPr>
              <w:t>PAYDAŞ ANALİZİ</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8</w:t>
            </w:r>
          </w:hyperlink>
        </w:p>
        <w:p w14:paraId="59A4E26D" w14:textId="2F658FFE" w:rsidR="00317784" w:rsidRPr="004A609A" w:rsidRDefault="00FD6D57" w:rsidP="009501B7">
          <w:pPr>
            <w:pStyle w:val="T3"/>
            <w:tabs>
              <w:tab w:val="right" w:leader="dot" w:pos="13994"/>
            </w:tabs>
            <w:rPr>
              <w:rFonts w:ascii="Times New Roman" w:eastAsiaTheme="minorEastAsia" w:hAnsi="Times New Roman"/>
              <w:i w:val="0"/>
              <w:iCs w:val="0"/>
              <w:noProof/>
              <w:sz w:val="16"/>
              <w:szCs w:val="24"/>
            </w:rPr>
          </w:pPr>
          <w:hyperlink w:anchor="_Toc158720165" w:history="1">
            <w:r w:rsidR="00317784" w:rsidRPr="004A609A">
              <w:rPr>
                <w:rStyle w:val="Kpr"/>
                <w:rFonts w:ascii="Times New Roman" w:eastAsia="SimSun" w:hAnsi="Times New Roman"/>
                <w:b/>
                <w:noProof/>
                <w:sz w:val="16"/>
                <w:szCs w:val="24"/>
              </w:rPr>
              <w:t>Öğrenci Anketi Sonuçları:</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8</w:t>
            </w:r>
          </w:hyperlink>
        </w:p>
        <w:p w14:paraId="258F5042" w14:textId="1557E2A4" w:rsidR="00317784" w:rsidRPr="004A609A" w:rsidRDefault="00FD6D57" w:rsidP="009501B7">
          <w:pPr>
            <w:pStyle w:val="T3"/>
            <w:tabs>
              <w:tab w:val="right" w:leader="dot" w:pos="13994"/>
            </w:tabs>
            <w:rPr>
              <w:rFonts w:ascii="Times New Roman" w:eastAsiaTheme="minorEastAsia" w:hAnsi="Times New Roman"/>
              <w:i w:val="0"/>
              <w:iCs w:val="0"/>
              <w:noProof/>
              <w:sz w:val="16"/>
              <w:szCs w:val="24"/>
            </w:rPr>
          </w:pPr>
          <w:hyperlink w:anchor="_Toc158720166" w:history="1">
            <w:r w:rsidR="00317784" w:rsidRPr="004A609A">
              <w:rPr>
                <w:rStyle w:val="Kpr"/>
                <w:rFonts w:ascii="Times New Roman" w:eastAsia="SimSun" w:hAnsi="Times New Roman"/>
                <w:b/>
                <w:noProof/>
                <w:sz w:val="16"/>
                <w:szCs w:val="24"/>
              </w:rPr>
              <w:t>Veli Anketi Sonuçları:</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8</w:t>
            </w:r>
          </w:hyperlink>
        </w:p>
        <w:p w14:paraId="0606B398" w14:textId="3DA5F037" w:rsidR="00317784" w:rsidRPr="004A609A" w:rsidRDefault="00FD6D57" w:rsidP="009501B7">
          <w:pPr>
            <w:pStyle w:val="T2"/>
            <w:tabs>
              <w:tab w:val="right" w:leader="dot" w:pos="13994"/>
            </w:tabs>
            <w:rPr>
              <w:rFonts w:ascii="Times New Roman" w:eastAsiaTheme="minorEastAsia" w:hAnsi="Times New Roman"/>
              <w:smallCaps w:val="0"/>
              <w:noProof/>
              <w:sz w:val="16"/>
              <w:szCs w:val="24"/>
            </w:rPr>
          </w:pPr>
          <w:hyperlink w:anchor="_Toc158720167" w:history="1">
            <w:r w:rsidR="00317784" w:rsidRPr="004A609A">
              <w:rPr>
                <w:rStyle w:val="Kpr"/>
                <w:rFonts w:ascii="Times New Roman" w:eastAsia="SimSun" w:hAnsi="Times New Roman"/>
                <w:noProof/>
                <w:sz w:val="16"/>
                <w:szCs w:val="24"/>
              </w:rPr>
              <w:t>GZFT (Güçlü, Zayıf, Fırsat, Tehdit) Analizi *</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9</w:t>
            </w:r>
          </w:hyperlink>
        </w:p>
        <w:p w14:paraId="4A2489DD" w14:textId="44FC43EE" w:rsidR="00317784" w:rsidRPr="004A609A" w:rsidRDefault="00FD6D57" w:rsidP="009501B7">
          <w:pPr>
            <w:pStyle w:val="T3"/>
            <w:tabs>
              <w:tab w:val="right" w:leader="dot" w:pos="13994"/>
            </w:tabs>
            <w:rPr>
              <w:rFonts w:ascii="Times New Roman" w:eastAsiaTheme="minorEastAsia" w:hAnsi="Times New Roman"/>
              <w:i w:val="0"/>
              <w:iCs w:val="0"/>
              <w:noProof/>
              <w:sz w:val="16"/>
              <w:szCs w:val="24"/>
            </w:rPr>
          </w:pPr>
          <w:hyperlink w:anchor="_Toc158720168" w:history="1">
            <w:r w:rsidR="00317784" w:rsidRPr="004A609A">
              <w:rPr>
                <w:rStyle w:val="Kpr"/>
                <w:rFonts w:ascii="Times New Roman" w:eastAsia="SimSun" w:hAnsi="Times New Roman"/>
                <w:noProof/>
                <w:sz w:val="16"/>
                <w:szCs w:val="24"/>
              </w:rPr>
              <w:t>İçsel Faktörler *</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9</w:t>
            </w:r>
          </w:hyperlink>
        </w:p>
        <w:p w14:paraId="76C9AD3D" w14:textId="5F735EE4" w:rsidR="00317784" w:rsidRPr="004A609A" w:rsidRDefault="00FD6D57" w:rsidP="009501B7">
          <w:pPr>
            <w:pStyle w:val="T3"/>
            <w:tabs>
              <w:tab w:val="right" w:leader="dot" w:pos="13994"/>
            </w:tabs>
            <w:rPr>
              <w:rFonts w:ascii="Times New Roman" w:eastAsiaTheme="minorEastAsia" w:hAnsi="Times New Roman"/>
              <w:i w:val="0"/>
              <w:iCs w:val="0"/>
              <w:noProof/>
              <w:sz w:val="16"/>
              <w:szCs w:val="24"/>
            </w:rPr>
          </w:pPr>
          <w:hyperlink w:anchor="_Toc158720169" w:history="1">
            <w:r w:rsidR="00317784" w:rsidRPr="004A609A">
              <w:rPr>
                <w:rStyle w:val="Kpr"/>
                <w:rFonts w:ascii="Times New Roman" w:eastAsia="SimSun" w:hAnsi="Times New Roman"/>
                <w:noProof/>
                <w:sz w:val="16"/>
                <w:szCs w:val="24"/>
              </w:rPr>
              <w:t>Dışsal Faktörler *</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9</w:t>
            </w:r>
          </w:hyperlink>
        </w:p>
        <w:p w14:paraId="3207E1B7" w14:textId="39F06220" w:rsidR="00317784" w:rsidRPr="004A609A" w:rsidRDefault="00FD6D57" w:rsidP="009501B7">
          <w:pPr>
            <w:pStyle w:val="T2"/>
            <w:tabs>
              <w:tab w:val="right" w:leader="dot" w:pos="13994"/>
            </w:tabs>
            <w:rPr>
              <w:rFonts w:ascii="Times New Roman" w:eastAsiaTheme="minorEastAsia" w:hAnsi="Times New Roman"/>
              <w:smallCaps w:val="0"/>
              <w:noProof/>
              <w:sz w:val="16"/>
              <w:szCs w:val="24"/>
            </w:rPr>
          </w:pPr>
          <w:hyperlink w:anchor="_Toc158720170" w:history="1">
            <w:r w:rsidR="00317784" w:rsidRPr="004A609A">
              <w:rPr>
                <w:rStyle w:val="Kpr"/>
                <w:rFonts w:ascii="Times New Roman" w:eastAsia="SimSun" w:hAnsi="Times New Roman"/>
                <w:noProof/>
                <w:sz w:val="16"/>
                <w:szCs w:val="24"/>
              </w:rPr>
              <w:t>Gelişim ve Sorun Alanları</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10</w:t>
            </w:r>
          </w:hyperlink>
        </w:p>
        <w:p w14:paraId="6A1241FA" w14:textId="5EFCFBCC" w:rsidR="00317784" w:rsidRPr="004A609A" w:rsidRDefault="00FD6D57" w:rsidP="00D001F2">
          <w:pPr>
            <w:pStyle w:val="T3"/>
            <w:tabs>
              <w:tab w:val="right" w:leader="dot" w:pos="13994"/>
            </w:tabs>
            <w:ind w:left="0"/>
            <w:rPr>
              <w:rFonts w:ascii="Times New Roman" w:eastAsiaTheme="minorEastAsia" w:hAnsi="Times New Roman"/>
              <w:b/>
              <w:bCs/>
              <w:caps/>
              <w:noProof/>
              <w:sz w:val="16"/>
              <w:szCs w:val="24"/>
            </w:rPr>
          </w:pPr>
          <w:hyperlink w:anchor="_Toc158720172" w:history="1">
            <w:r w:rsidR="00317784" w:rsidRPr="004A609A">
              <w:rPr>
                <w:rStyle w:val="Kpr"/>
                <w:rFonts w:ascii="Times New Roman" w:eastAsia="SimSun" w:hAnsi="Times New Roman"/>
                <w:noProof/>
                <w:sz w:val="16"/>
                <w:szCs w:val="24"/>
              </w:rPr>
              <w:t>BÖLÜM III: MİSYON, VİZYON VE TEMEL DEĞERLER</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11</w:t>
            </w:r>
          </w:hyperlink>
        </w:p>
        <w:p w14:paraId="597A0F87" w14:textId="44A3C874" w:rsidR="00317784" w:rsidRPr="004A609A" w:rsidRDefault="00FD6D57" w:rsidP="009501B7">
          <w:pPr>
            <w:pStyle w:val="T2"/>
            <w:tabs>
              <w:tab w:val="right" w:leader="dot" w:pos="13994"/>
            </w:tabs>
            <w:rPr>
              <w:rFonts w:ascii="Times New Roman" w:eastAsiaTheme="minorEastAsia" w:hAnsi="Times New Roman"/>
              <w:smallCaps w:val="0"/>
              <w:noProof/>
              <w:sz w:val="16"/>
              <w:szCs w:val="24"/>
            </w:rPr>
          </w:pPr>
          <w:hyperlink w:anchor="_Toc158720173" w:history="1">
            <w:r w:rsidR="00317784" w:rsidRPr="004A609A">
              <w:rPr>
                <w:rStyle w:val="Kpr"/>
                <w:rFonts w:ascii="Times New Roman" w:eastAsia="SimSun" w:hAnsi="Times New Roman"/>
                <w:noProof/>
                <w:sz w:val="16"/>
                <w:szCs w:val="24"/>
              </w:rPr>
              <w:t>MİSYONUMUZ *</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11</w:t>
            </w:r>
          </w:hyperlink>
        </w:p>
        <w:p w14:paraId="3AB2839D" w14:textId="06CBBA33" w:rsidR="00317784" w:rsidRPr="004A609A" w:rsidRDefault="00FD6D57" w:rsidP="009501B7">
          <w:pPr>
            <w:pStyle w:val="T2"/>
            <w:tabs>
              <w:tab w:val="right" w:leader="dot" w:pos="13994"/>
            </w:tabs>
            <w:rPr>
              <w:rFonts w:ascii="Times New Roman" w:eastAsiaTheme="minorEastAsia" w:hAnsi="Times New Roman"/>
              <w:smallCaps w:val="0"/>
              <w:noProof/>
              <w:sz w:val="16"/>
              <w:szCs w:val="24"/>
            </w:rPr>
          </w:pPr>
          <w:hyperlink w:anchor="_Toc158720174" w:history="1">
            <w:r w:rsidR="00317784" w:rsidRPr="004A609A">
              <w:rPr>
                <w:rStyle w:val="Kpr"/>
                <w:rFonts w:ascii="Times New Roman" w:eastAsia="SimSun" w:hAnsi="Times New Roman"/>
                <w:noProof/>
                <w:sz w:val="16"/>
                <w:szCs w:val="24"/>
              </w:rPr>
              <w:t>VİZYONUMUZ *</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12</w:t>
            </w:r>
          </w:hyperlink>
        </w:p>
        <w:p w14:paraId="66FACB89" w14:textId="63FC89AC" w:rsidR="00317784" w:rsidRPr="004A609A" w:rsidRDefault="00FD6D57" w:rsidP="009501B7">
          <w:pPr>
            <w:pStyle w:val="T2"/>
            <w:tabs>
              <w:tab w:val="right" w:leader="dot" w:pos="13994"/>
            </w:tabs>
            <w:rPr>
              <w:rFonts w:ascii="Times New Roman" w:eastAsiaTheme="minorEastAsia" w:hAnsi="Times New Roman"/>
              <w:smallCaps w:val="0"/>
              <w:noProof/>
              <w:sz w:val="16"/>
              <w:szCs w:val="24"/>
            </w:rPr>
          </w:pPr>
          <w:hyperlink w:anchor="_Toc158720175" w:history="1">
            <w:r w:rsidR="00317784" w:rsidRPr="004A609A">
              <w:rPr>
                <w:rStyle w:val="Kpr"/>
                <w:rFonts w:ascii="Times New Roman" w:eastAsia="SimSun" w:hAnsi="Times New Roman"/>
                <w:noProof/>
                <w:sz w:val="16"/>
                <w:szCs w:val="24"/>
              </w:rPr>
              <w:t>TEMEL DEĞERLERİMİZ *</w:t>
            </w:r>
            <w:r w:rsidR="00317784" w:rsidRPr="004A609A">
              <w:rPr>
                <w:rFonts w:ascii="Times New Roman" w:hAnsi="Times New Roman"/>
                <w:noProof/>
                <w:webHidden/>
                <w:sz w:val="16"/>
                <w:szCs w:val="24"/>
              </w:rPr>
              <w:tab/>
            </w:r>
            <w:r w:rsidR="00D001F2">
              <w:rPr>
                <w:rFonts w:ascii="Times New Roman" w:hAnsi="Times New Roman"/>
                <w:noProof/>
                <w:webHidden/>
                <w:sz w:val="16"/>
                <w:szCs w:val="24"/>
              </w:rPr>
              <w:t>13</w:t>
            </w:r>
          </w:hyperlink>
        </w:p>
        <w:p w14:paraId="625636E7" w14:textId="4C5DE7D9" w:rsidR="00317784" w:rsidRPr="004A609A" w:rsidRDefault="0011317A" w:rsidP="009501B7">
          <w:pPr>
            <w:spacing w:after="0"/>
            <w:rPr>
              <w:rFonts w:ascii="Times New Roman" w:hAnsi="Times New Roman"/>
              <w:b/>
              <w:bCs/>
              <w:sz w:val="16"/>
              <w:szCs w:val="24"/>
            </w:rPr>
          </w:pPr>
          <w:ins w:id="61" w:author="Yazar">
            <w:r w:rsidRPr="004A609A">
              <w:rPr>
                <w:rFonts w:ascii="Times New Roman" w:hAnsi="Times New Roman"/>
                <w:b/>
                <w:bCs/>
                <w:sz w:val="16"/>
                <w:szCs w:val="24"/>
                <w:rPrChange w:id="62" w:author="Yazar">
                  <w:rPr>
                    <w:b/>
                    <w:bCs/>
                  </w:rPr>
                </w:rPrChange>
              </w:rPr>
              <w:fldChar w:fldCharType="end"/>
            </w:r>
          </w:ins>
          <w:r w:rsidR="00D001F2">
            <w:rPr>
              <w:rFonts w:ascii="Times New Roman" w:hAnsi="Times New Roman"/>
              <w:b/>
              <w:bCs/>
              <w:sz w:val="16"/>
              <w:szCs w:val="24"/>
            </w:rPr>
            <w:t xml:space="preserve">BÖLÜM 1V:AMAÇ, HEDEF VE </w:t>
          </w:r>
          <w:r w:rsidR="00317784" w:rsidRPr="004A609A">
            <w:rPr>
              <w:rFonts w:ascii="Times New Roman" w:hAnsi="Times New Roman"/>
              <w:b/>
              <w:bCs/>
              <w:sz w:val="16"/>
              <w:szCs w:val="24"/>
            </w:rPr>
            <w:t>EYLEMLER………</w:t>
          </w:r>
          <w:r w:rsidR="00D001F2">
            <w:rPr>
              <w:rFonts w:ascii="Times New Roman" w:hAnsi="Times New Roman"/>
              <w:b/>
              <w:bCs/>
              <w:sz w:val="16"/>
              <w:szCs w:val="24"/>
            </w:rPr>
            <w:t>……………………………………………………………………………………………………...…………….14/19</w:t>
          </w:r>
          <w:r w:rsidR="00317784" w:rsidRPr="004A609A">
            <w:rPr>
              <w:rFonts w:ascii="Times New Roman" w:hAnsi="Times New Roman"/>
              <w:b/>
              <w:bCs/>
              <w:sz w:val="16"/>
              <w:szCs w:val="24"/>
            </w:rPr>
            <w:t xml:space="preserve">         </w:t>
          </w:r>
        </w:p>
        <w:p w14:paraId="23E7EC27" w14:textId="4FB8CCFF" w:rsidR="00317784" w:rsidRPr="004A609A" w:rsidRDefault="00317784" w:rsidP="009501B7">
          <w:pPr>
            <w:spacing w:after="0"/>
            <w:rPr>
              <w:rFonts w:ascii="Times New Roman" w:hAnsi="Times New Roman"/>
              <w:sz w:val="16"/>
              <w:szCs w:val="24"/>
            </w:rPr>
          </w:pPr>
          <w:r w:rsidRPr="004A609A">
            <w:rPr>
              <w:rFonts w:ascii="Times New Roman" w:hAnsi="Times New Roman"/>
              <w:b/>
              <w:bCs/>
              <w:sz w:val="16"/>
              <w:szCs w:val="24"/>
            </w:rPr>
            <w:t>B</w:t>
          </w:r>
          <w:r w:rsidR="00D001F2">
            <w:rPr>
              <w:rFonts w:ascii="Times New Roman" w:hAnsi="Times New Roman"/>
              <w:b/>
              <w:bCs/>
              <w:sz w:val="16"/>
              <w:szCs w:val="24"/>
            </w:rPr>
            <w:t>ÖLÜM V:</w:t>
          </w:r>
          <w:r w:rsidRPr="004A609A">
            <w:rPr>
              <w:rFonts w:ascii="Times New Roman" w:hAnsi="Times New Roman"/>
              <w:b/>
              <w:bCs/>
              <w:sz w:val="16"/>
              <w:szCs w:val="24"/>
            </w:rPr>
            <w:t>MALİYETLENDİRME……………………</w:t>
          </w:r>
          <w:r w:rsidR="00D001F2">
            <w:rPr>
              <w:rFonts w:ascii="Times New Roman" w:hAnsi="Times New Roman"/>
              <w:b/>
              <w:bCs/>
              <w:sz w:val="16"/>
              <w:szCs w:val="24"/>
            </w:rPr>
            <w:t>……………………………………………………………………………….20</w:t>
          </w:r>
          <w:r w:rsidRPr="004A609A">
            <w:rPr>
              <w:rFonts w:ascii="Times New Roman" w:hAnsi="Times New Roman"/>
              <w:b/>
              <w:bCs/>
              <w:sz w:val="16"/>
              <w:szCs w:val="24"/>
            </w:rPr>
            <w:t xml:space="preserve"> </w:t>
          </w:r>
        </w:p>
        <w:p w14:paraId="35DA3FDE" w14:textId="77777777" w:rsidR="00D001F2" w:rsidRDefault="00317784" w:rsidP="009501B7">
          <w:pPr>
            <w:spacing w:after="0"/>
            <w:rPr>
              <w:rFonts w:ascii="Times New Roman" w:hAnsi="Times New Roman"/>
              <w:b/>
              <w:bCs/>
              <w:sz w:val="16"/>
              <w:szCs w:val="24"/>
            </w:rPr>
          </w:pPr>
          <w:r w:rsidRPr="004A609A">
            <w:rPr>
              <w:rFonts w:ascii="Times New Roman" w:hAnsi="Times New Roman"/>
              <w:b/>
              <w:bCs/>
              <w:sz w:val="16"/>
              <w:szCs w:val="24"/>
            </w:rPr>
            <w:t xml:space="preserve">BÖLÜM VI: </w:t>
          </w:r>
          <w:r w:rsidR="00F400EF" w:rsidRPr="004A609A">
            <w:rPr>
              <w:rFonts w:ascii="Times New Roman" w:hAnsi="Times New Roman"/>
              <w:b/>
              <w:bCs/>
              <w:sz w:val="16"/>
              <w:szCs w:val="24"/>
            </w:rPr>
            <w:t xml:space="preserve">İZLEME </w:t>
          </w:r>
          <w:r w:rsidRPr="004A609A">
            <w:rPr>
              <w:rFonts w:ascii="Times New Roman" w:hAnsi="Times New Roman"/>
              <w:b/>
              <w:bCs/>
              <w:sz w:val="16"/>
              <w:szCs w:val="24"/>
            </w:rPr>
            <w:t>DEĞERLENDİRME……………………………………………………………………………………</w:t>
          </w:r>
          <w:r w:rsidR="00F400EF" w:rsidRPr="004A609A">
            <w:rPr>
              <w:rFonts w:ascii="Times New Roman" w:hAnsi="Times New Roman"/>
              <w:b/>
              <w:bCs/>
              <w:sz w:val="16"/>
              <w:szCs w:val="24"/>
            </w:rPr>
            <w:t>...</w:t>
          </w:r>
          <w:r w:rsidR="00D001F2">
            <w:rPr>
              <w:rFonts w:ascii="Times New Roman" w:hAnsi="Times New Roman"/>
              <w:b/>
              <w:bCs/>
              <w:sz w:val="16"/>
              <w:szCs w:val="24"/>
            </w:rPr>
            <w:t>……………………………..20</w:t>
          </w:r>
        </w:p>
        <w:p w14:paraId="4294165A" w14:textId="70C18943" w:rsidR="00F54A90" w:rsidRPr="004A609A" w:rsidRDefault="00D001F2" w:rsidP="009501B7">
          <w:pPr>
            <w:spacing w:after="0"/>
            <w:rPr>
              <w:rFonts w:ascii="Times New Roman" w:hAnsi="Times New Roman"/>
              <w:b/>
              <w:bCs/>
              <w:sz w:val="16"/>
              <w:szCs w:val="24"/>
            </w:rPr>
          </w:pPr>
          <w:r>
            <w:rPr>
              <w:rFonts w:ascii="Times New Roman" w:hAnsi="Times New Roman"/>
              <w:b/>
              <w:bCs/>
              <w:sz w:val="16"/>
              <w:szCs w:val="24"/>
            </w:rPr>
            <w:t>Kurul İmza……………………………………………………………………………………………………………………………21</w:t>
          </w:r>
          <w:r w:rsidR="00317784" w:rsidRPr="004A609A">
            <w:rPr>
              <w:rFonts w:ascii="Times New Roman" w:hAnsi="Times New Roman"/>
              <w:b/>
              <w:bCs/>
              <w:sz w:val="16"/>
              <w:szCs w:val="24"/>
            </w:rPr>
            <w:t xml:space="preserve">        </w:t>
          </w:r>
        </w:p>
        <w:customXmlInsRangeStart w:id="63" w:author="Yazar"/>
      </w:sdtContent>
    </w:sdt>
    <w:customXmlInsRangeEnd w:id="63"/>
    <w:p w14:paraId="0F46E35D" w14:textId="77777777" w:rsidR="00F54A90" w:rsidRPr="004A609A" w:rsidDel="0011317A" w:rsidRDefault="00F54A90" w:rsidP="009501B7">
      <w:pPr>
        <w:spacing w:after="0"/>
        <w:rPr>
          <w:del w:id="64" w:author="Yazar"/>
          <w:rFonts w:ascii="Times New Roman" w:hAnsi="Times New Roman"/>
          <w:rPrChange w:id="65" w:author="Yazar">
            <w:rPr>
              <w:del w:id="66" w:author="Yazar"/>
              <w:szCs w:val="24"/>
            </w:rPr>
          </w:rPrChange>
        </w:rPr>
      </w:pPr>
    </w:p>
    <w:p w14:paraId="3A1E9044" w14:textId="0111590A" w:rsidR="00FD6D57" w:rsidRDefault="00FD6D57">
      <w:pPr>
        <w:pStyle w:val="Balk1"/>
        <w:spacing w:after="0"/>
        <w:rPr>
          <w:del w:id="67" w:author="Yazar"/>
          <w:rFonts w:ascii="Times New Roman" w:hAnsi="Times New Roman"/>
          <w:b w:val="0"/>
          <w:szCs w:val="24"/>
          <w:rPrChange w:id="68" w:author="Yazar">
            <w:rPr>
              <w:del w:id="69" w:author="Yazar"/>
              <w:rFonts w:eastAsia="Adobe Garamond Pro Bold"/>
              <w:b/>
              <w:bCs/>
              <w:spacing w:val="-4"/>
              <w:szCs w:val="24"/>
            </w:rPr>
          </w:rPrChange>
        </w:rPr>
        <w:sectPr w:rsidR="00FD6D57" w:rsidSect="009501B7">
          <w:headerReference w:type="default" r:id="rId12"/>
          <w:footerReference w:type="default" r:id="rId13"/>
          <w:footerReference w:type="first" r:id="rId14"/>
          <w:pgSz w:w="11906" w:h="16838"/>
          <w:pgMar w:top="1417" w:right="1417" w:bottom="1417" w:left="1417" w:header="708" w:footer="708" w:gutter="0"/>
          <w:pgNumType w:start="1" w:chapStyle="1"/>
          <w:cols w:sep="1" w:space="709"/>
          <w:docGrid w:linePitch="360"/>
        </w:sectPr>
        <w:pPrChange w:id="74" w:author="Yazar">
          <w:pPr>
            <w:tabs>
              <w:tab w:val="left" w:pos="3703"/>
            </w:tabs>
            <w:jc w:val="both"/>
          </w:pPr>
        </w:pPrChange>
      </w:pPr>
    </w:p>
    <w:p w14:paraId="419161BC" w14:textId="1F7800A8" w:rsidR="00BB57AE" w:rsidRPr="004A609A" w:rsidRDefault="00DD554F">
      <w:pPr>
        <w:pStyle w:val="Balk1"/>
        <w:spacing w:after="0"/>
        <w:rPr>
          <w:rFonts w:ascii="Times New Roman" w:hAnsi="Times New Roman"/>
          <w:sz w:val="22"/>
          <w:szCs w:val="24"/>
          <w:rPrChange w:id="75" w:author="Yazar">
            <w:rPr>
              <w:sz w:val="24"/>
              <w:szCs w:val="24"/>
            </w:rPr>
          </w:rPrChange>
        </w:rPr>
        <w:pPrChange w:id="76" w:author="Yazar">
          <w:pPr>
            <w:pStyle w:val="Balk1"/>
            <w:spacing w:before="320" w:after="80"/>
          </w:pPr>
        </w:pPrChange>
      </w:pPr>
      <w:bookmarkStart w:id="77" w:name="_Toc416085123"/>
      <w:bookmarkStart w:id="78" w:name="_Toc529519443"/>
      <w:bookmarkStart w:id="79" w:name="_Toc531097532"/>
      <w:bookmarkStart w:id="80" w:name="_Toc158720154"/>
      <w:r w:rsidRPr="004A609A">
        <w:rPr>
          <w:rFonts w:ascii="Times New Roman" w:hAnsi="Times New Roman"/>
          <w:sz w:val="22"/>
          <w:szCs w:val="24"/>
          <w:rPrChange w:id="81" w:author="Yazar">
            <w:rPr>
              <w:sz w:val="24"/>
              <w:szCs w:val="24"/>
            </w:rPr>
          </w:rPrChange>
        </w:rPr>
        <w:t>BÖLÜM I</w:t>
      </w:r>
      <w:bookmarkStart w:id="82" w:name="_Toc416085124"/>
      <w:bookmarkStart w:id="83" w:name="_Toc529519444"/>
      <w:bookmarkEnd w:id="77"/>
      <w:bookmarkEnd w:id="78"/>
      <w:r w:rsidR="00A47F2F" w:rsidRPr="004A609A">
        <w:rPr>
          <w:rFonts w:ascii="Times New Roman" w:hAnsi="Times New Roman"/>
          <w:sz w:val="22"/>
          <w:szCs w:val="24"/>
          <w:rPrChange w:id="84" w:author="Yazar">
            <w:rPr>
              <w:sz w:val="24"/>
              <w:szCs w:val="24"/>
            </w:rPr>
          </w:rPrChange>
        </w:rPr>
        <w:t xml:space="preserve">: </w:t>
      </w:r>
      <w:r w:rsidR="00BB57AE" w:rsidRPr="004A609A">
        <w:rPr>
          <w:rFonts w:ascii="Times New Roman" w:hAnsi="Times New Roman"/>
          <w:sz w:val="22"/>
          <w:szCs w:val="24"/>
          <w:rPrChange w:id="85" w:author="Yazar">
            <w:rPr>
              <w:sz w:val="24"/>
              <w:szCs w:val="24"/>
            </w:rPr>
          </w:rPrChange>
        </w:rPr>
        <w:t>G</w:t>
      </w:r>
      <w:r w:rsidR="008D4E73" w:rsidRPr="004A609A">
        <w:rPr>
          <w:rFonts w:ascii="Times New Roman" w:hAnsi="Times New Roman"/>
          <w:sz w:val="22"/>
          <w:szCs w:val="24"/>
          <w:rPrChange w:id="86" w:author="Yazar">
            <w:rPr>
              <w:sz w:val="24"/>
              <w:szCs w:val="24"/>
            </w:rPr>
          </w:rPrChange>
        </w:rPr>
        <w:t>İRİŞ ve PLAN HAZIRLIK SÜRECİ</w:t>
      </w:r>
      <w:bookmarkStart w:id="87" w:name="_Toc414908124"/>
      <w:bookmarkStart w:id="88" w:name="_Toc415574452"/>
      <w:bookmarkStart w:id="89" w:name="_Toc416085125"/>
      <w:bookmarkStart w:id="90" w:name="_Toc387784720"/>
      <w:bookmarkEnd w:id="79"/>
      <w:bookmarkEnd w:id="80"/>
      <w:bookmarkEnd w:id="82"/>
      <w:bookmarkEnd w:id="83"/>
      <w:bookmarkEnd w:id="87"/>
      <w:bookmarkEnd w:id="88"/>
      <w:r w:rsidR="00317784" w:rsidRPr="004A609A">
        <w:rPr>
          <w:rFonts w:ascii="Times New Roman" w:hAnsi="Times New Roman"/>
          <w:sz w:val="22"/>
          <w:szCs w:val="24"/>
        </w:rPr>
        <w:t xml:space="preserve">   </w:t>
      </w:r>
    </w:p>
    <w:bookmarkEnd w:id="89"/>
    <w:p w14:paraId="2DF05EF8" w14:textId="77777777" w:rsidR="0011317A" w:rsidRPr="004A609A" w:rsidRDefault="00B207C6">
      <w:pPr>
        <w:spacing w:after="0"/>
        <w:ind w:firstLine="708"/>
        <w:jc w:val="both"/>
        <w:rPr>
          <w:ins w:id="91" w:author="Yazar"/>
          <w:rFonts w:ascii="Times New Roman" w:hAnsi="Times New Roman"/>
          <w:sz w:val="22"/>
          <w:szCs w:val="24"/>
        </w:rPr>
        <w:pPrChange w:id="92" w:author="Yazar">
          <w:pPr/>
        </w:pPrChange>
      </w:pPr>
      <w:ins w:id="93" w:author="Yazar">
        <w:r w:rsidRPr="004A609A">
          <w:rPr>
            <w:rFonts w:ascii="Times New Roman" w:hAnsi="Times New Roman"/>
            <w:sz w:val="22"/>
            <w:szCs w:val="24"/>
            <w:rPrChange w:id="94" w:author="Yazar">
              <w:rPr/>
            </w:rPrChange>
          </w:rPr>
          <w:t xml:space="preserve">2024-2028 dönemi stratejik planlaması süreci, Üst Kurul ve Stratejik Plan Ekibi'nin kurulmasıyla başlatılmıştır. Ekip tarafından belirlenen çalışma takvimi çerçevesinde ilk aşamada, mevcut durumun analizine yönelik çalışmalar gerçekleştirilmiş; bu aşamada paydaşlarımızın planlama sürecine etkin şekilde katılımını sağlamak amacıyla paydaş anketleri, toplantılar ve görüşmeler düzenlenmiştir. </w:t>
        </w:r>
      </w:ins>
    </w:p>
    <w:p w14:paraId="015F4BC2" w14:textId="7978201D" w:rsidR="007F381F" w:rsidRPr="004A609A" w:rsidDel="00B207C6" w:rsidRDefault="00B207C6" w:rsidP="009501B7">
      <w:pPr>
        <w:autoSpaceDE w:val="0"/>
        <w:autoSpaceDN w:val="0"/>
        <w:adjustRightInd w:val="0"/>
        <w:spacing w:after="0"/>
        <w:ind w:firstLine="708"/>
        <w:jc w:val="both"/>
        <w:rPr>
          <w:del w:id="95" w:author="Yazar"/>
          <w:rFonts w:ascii="Times New Roman" w:hAnsi="Times New Roman"/>
          <w:sz w:val="22"/>
          <w:szCs w:val="24"/>
          <w:rPrChange w:id="96" w:author="Yazar">
            <w:rPr>
              <w:del w:id="97" w:author="Yazar"/>
              <w:szCs w:val="24"/>
            </w:rPr>
          </w:rPrChange>
        </w:rPr>
      </w:pPr>
      <w:ins w:id="98" w:author="Yazar">
        <w:r w:rsidRPr="004A609A">
          <w:rPr>
            <w:rFonts w:ascii="Times New Roman" w:hAnsi="Times New Roman"/>
            <w:sz w:val="22"/>
            <w:szCs w:val="24"/>
            <w:rPrChange w:id="99" w:author="Yazar">
              <w:rPr/>
            </w:rPrChange>
          </w:rPr>
          <w:t>Durum analizi tamamlandıktan sonra, geleceğe yönelik stratejiler belirlemek adına çalışmalar yapılmış ve okulumuzun amaçları, hedefleri, göstergeleri ve bu doğrultuda yapılacak eylemler belirlenmiştir. Bu süreci yürüten ekip ve kurul üyelerinin bilgileri aşağıda sunulmuştur.</w:t>
        </w:r>
        <w:r w:rsidR="0011317A" w:rsidRPr="004A609A">
          <w:rPr>
            <w:rFonts w:ascii="Times New Roman" w:hAnsi="Times New Roman"/>
            <w:sz w:val="22"/>
            <w:szCs w:val="24"/>
            <w:rPrChange w:id="100" w:author="Yazar">
              <w:rPr/>
            </w:rPrChange>
          </w:rPr>
          <w:t xml:space="preserve"> </w:t>
        </w:r>
      </w:ins>
      <w:del w:id="101" w:author="Yazar">
        <w:r w:rsidR="007F381F" w:rsidRPr="004A609A" w:rsidDel="00B207C6">
          <w:rPr>
            <w:rFonts w:ascii="Times New Roman" w:hAnsi="Times New Roman"/>
            <w:sz w:val="22"/>
            <w:szCs w:val="24"/>
            <w:rPrChange w:id="102" w:author="Yazar">
              <w:rPr>
                <w:szCs w:val="24"/>
              </w:rPr>
            </w:rPrChange>
          </w:rPr>
          <w:delText>20</w:delText>
        </w:r>
      </w:del>
      <w:ins w:id="103" w:author="Yazar">
        <w:del w:id="104" w:author="Yazar">
          <w:r w:rsidR="00EC4958" w:rsidRPr="004A609A" w:rsidDel="00B207C6">
            <w:rPr>
              <w:rFonts w:ascii="Times New Roman" w:hAnsi="Times New Roman"/>
              <w:sz w:val="22"/>
              <w:szCs w:val="24"/>
              <w:rPrChange w:id="105" w:author="Yazar">
                <w:rPr>
                  <w:szCs w:val="24"/>
                </w:rPr>
              </w:rPrChange>
            </w:rPr>
            <w:delText>24</w:delText>
          </w:r>
        </w:del>
      </w:ins>
      <w:del w:id="106" w:author="Yazar">
        <w:r w:rsidR="007F381F" w:rsidRPr="004A609A" w:rsidDel="00B207C6">
          <w:rPr>
            <w:rFonts w:ascii="Times New Roman" w:hAnsi="Times New Roman"/>
            <w:sz w:val="22"/>
            <w:szCs w:val="24"/>
            <w:rPrChange w:id="107" w:author="Yazar">
              <w:rPr>
                <w:szCs w:val="24"/>
              </w:rPr>
            </w:rPrChange>
          </w:rPr>
          <w:delText>1</w:delText>
        </w:r>
        <w:r w:rsidR="00007CC5" w:rsidRPr="004A609A" w:rsidDel="00B207C6">
          <w:rPr>
            <w:rFonts w:ascii="Times New Roman" w:hAnsi="Times New Roman"/>
            <w:sz w:val="22"/>
            <w:szCs w:val="24"/>
            <w:rPrChange w:id="108" w:author="Yazar">
              <w:rPr>
                <w:szCs w:val="24"/>
              </w:rPr>
            </w:rPrChange>
          </w:rPr>
          <w:delText>9</w:delText>
        </w:r>
        <w:r w:rsidR="007F381F" w:rsidRPr="004A609A" w:rsidDel="00B207C6">
          <w:rPr>
            <w:rFonts w:ascii="Times New Roman" w:hAnsi="Times New Roman"/>
            <w:sz w:val="22"/>
            <w:szCs w:val="24"/>
            <w:rPrChange w:id="109" w:author="Yazar">
              <w:rPr>
                <w:szCs w:val="24"/>
              </w:rPr>
            </w:rPrChange>
          </w:rPr>
          <w:delText>-20</w:delText>
        </w:r>
        <w:r w:rsidR="00007CC5" w:rsidRPr="004A609A" w:rsidDel="00B207C6">
          <w:rPr>
            <w:rFonts w:ascii="Times New Roman" w:hAnsi="Times New Roman"/>
            <w:sz w:val="22"/>
            <w:szCs w:val="24"/>
            <w:rPrChange w:id="110" w:author="Yazar">
              <w:rPr>
                <w:szCs w:val="24"/>
              </w:rPr>
            </w:rPrChange>
          </w:rPr>
          <w:delText>2</w:delText>
        </w:r>
      </w:del>
      <w:ins w:id="111" w:author="Yazar">
        <w:del w:id="112" w:author="Yazar">
          <w:r w:rsidR="00EC4958" w:rsidRPr="004A609A" w:rsidDel="00B207C6">
            <w:rPr>
              <w:rFonts w:ascii="Times New Roman" w:hAnsi="Times New Roman"/>
              <w:sz w:val="22"/>
              <w:szCs w:val="24"/>
              <w:rPrChange w:id="113" w:author="Yazar">
                <w:rPr>
                  <w:szCs w:val="24"/>
                </w:rPr>
              </w:rPrChange>
            </w:rPr>
            <w:delText>8</w:delText>
          </w:r>
        </w:del>
      </w:ins>
      <w:del w:id="114" w:author="Yazar">
        <w:r w:rsidR="00007CC5" w:rsidRPr="004A609A" w:rsidDel="00B207C6">
          <w:rPr>
            <w:rFonts w:ascii="Times New Roman" w:hAnsi="Times New Roman"/>
            <w:sz w:val="22"/>
            <w:szCs w:val="24"/>
            <w:rPrChange w:id="115" w:author="Yazar">
              <w:rPr>
                <w:szCs w:val="24"/>
              </w:rPr>
            </w:rPrChange>
          </w:rPr>
          <w:delText>3</w:delText>
        </w:r>
        <w:r w:rsidR="004962D0" w:rsidRPr="004A609A" w:rsidDel="00B207C6">
          <w:rPr>
            <w:rFonts w:ascii="Times New Roman" w:hAnsi="Times New Roman"/>
            <w:sz w:val="22"/>
            <w:szCs w:val="24"/>
            <w:rPrChange w:id="116" w:author="Yazar">
              <w:rPr>
                <w:szCs w:val="24"/>
              </w:rPr>
            </w:rPrChange>
          </w:rPr>
          <w:delText xml:space="preserve"> dönemi stratejik plan</w:delText>
        </w:r>
        <w:r w:rsidR="007F381F" w:rsidRPr="004A609A" w:rsidDel="00B207C6">
          <w:rPr>
            <w:rFonts w:ascii="Times New Roman" w:hAnsi="Times New Roman"/>
            <w:sz w:val="22"/>
            <w:szCs w:val="24"/>
            <w:rPrChange w:id="117" w:author="Yazar">
              <w:rPr>
                <w:szCs w:val="24"/>
              </w:rPr>
            </w:rPrChange>
          </w:rPr>
          <w:delText xml:space="preserve"> hazırlanması süreci </w:delText>
        </w:r>
        <w:r w:rsidR="008B31DB" w:rsidRPr="004A609A" w:rsidDel="00B207C6">
          <w:rPr>
            <w:rFonts w:ascii="Times New Roman" w:hAnsi="Times New Roman"/>
            <w:sz w:val="22"/>
            <w:szCs w:val="24"/>
            <w:rPrChange w:id="118" w:author="Yazar">
              <w:rPr>
                <w:szCs w:val="24"/>
              </w:rPr>
            </w:rPrChange>
          </w:rPr>
          <w:delText xml:space="preserve">Üst </w:delText>
        </w:r>
        <w:r w:rsidR="007F381F" w:rsidRPr="004A609A" w:rsidDel="00B207C6">
          <w:rPr>
            <w:rFonts w:ascii="Times New Roman" w:hAnsi="Times New Roman"/>
            <w:sz w:val="22"/>
            <w:szCs w:val="24"/>
            <w:rPrChange w:id="119" w:author="Yazar">
              <w:rPr>
                <w:szCs w:val="24"/>
              </w:rPr>
            </w:rPrChange>
          </w:rPr>
          <w:delText xml:space="preserve">Kurul ve </w:delText>
        </w:r>
        <w:r w:rsidR="008B31DB" w:rsidRPr="004A609A" w:rsidDel="00B207C6">
          <w:rPr>
            <w:rFonts w:ascii="Times New Roman" w:hAnsi="Times New Roman"/>
            <w:sz w:val="22"/>
            <w:szCs w:val="24"/>
            <w:rPrChange w:id="120" w:author="Yazar">
              <w:rPr>
                <w:szCs w:val="24"/>
              </w:rPr>
            </w:rPrChange>
          </w:rPr>
          <w:delText>Stratejik Plan E</w:delText>
        </w:r>
        <w:r w:rsidR="007F381F" w:rsidRPr="004A609A" w:rsidDel="00B207C6">
          <w:rPr>
            <w:rFonts w:ascii="Times New Roman" w:hAnsi="Times New Roman"/>
            <w:sz w:val="22"/>
            <w:szCs w:val="24"/>
            <w:rPrChange w:id="121" w:author="Yazar">
              <w:rPr>
                <w:szCs w:val="24"/>
              </w:rPr>
            </w:rPrChange>
          </w:rPr>
          <w:delText>ki</w:delText>
        </w:r>
        <w:r w:rsidR="008B31DB" w:rsidRPr="004A609A" w:rsidDel="00B207C6">
          <w:rPr>
            <w:rFonts w:ascii="Times New Roman" w:hAnsi="Times New Roman"/>
            <w:sz w:val="22"/>
            <w:szCs w:val="24"/>
            <w:rPrChange w:id="122" w:author="Yazar">
              <w:rPr>
                <w:szCs w:val="24"/>
              </w:rPr>
            </w:rPrChange>
          </w:rPr>
          <w:delText>bin</w:delText>
        </w:r>
        <w:r w:rsidR="007F381F" w:rsidRPr="004A609A" w:rsidDel="00B207C6">
          <w:rPr>
            <w:rFonts w:ascii="Times New Roman" w:hAnsi="Times New Roman"/>
            <w:sz w:val="22"/>
            <w:szCs w:val="24"/>
            <w:rPrChange w:id="123" w:author="Yazar">
              <w:rPr>
                <w:szCs w:val="24"/>
              </w:rPr>
            </w:rPrChange>
          </w:rPr>
          <w:delText xml:space="preserve">in </w:delText>
        </w:r>
        <w:r w:rsidR="00A47F2F" w:rsidRPr="004A609A" w:rsidDel="00B207C6">
          <w:rPr>
            <w:rFonts w:ascii="Times New Roman" w:hAnsi="Times New Roman"/>
            <w:sz w:val="22"/>
            <w:szCs w:val="24"/>
            <w:rPrChange w:id="124" w:author="Yazar">
              <w:rPr>
                <w:szCs w:val="24"/>
              </w:rPr>
            </w:rPrChange>
          </w:rPr>
          <w:delText>oluşturulması</w:delText>
        </w:r>
        <w:r w:rsidR="007F381F" w:rsidRPr="004A609A" w:rsidDel="00B207C6">
          <w:rPr>
            <w:rFonts w:ascii="Times New Roman" w:hAnsi="Times New Roman"/>
            <w:sz w:val="22"/>
            <w:szCs w:val="24"/>
            <w:rPrChange w:id="125" w:author="Yazar">
              <w:rPr>
                <w:szCs w:val="24"/>
              </w:rPr>
            </w:rPrChange>
          </w:rPr>
          <w:delText xml:space="preserve"> </w:delText>
        </w:r>
        <w:r w:rsidR="00A47F2F" w:rsidRPr="004A609A" w:rsidDel="00B207C6">
          <w:rPr>
            <w:rFonts w:ascii="Times New Roman" w:hAnsi="Times New Roman"/>
            <w:sz w:val="22"/>
            <w:szCs w:val="24"/>
            <w:rPrChange w:id="126" w:author="Yazar">
              <w:rPr>
                <w:szCs w:val="24"/>
              </w:rPr>
            </w:rPrChange>
          </w:rPr>
          <w:delText xml:space="preserve">ile başlamıştır. Ekip tarafından oluşturulan </w:delText>
        </w:r>
        <w:r w:rsidR="00E30F42" w:rsidRPr="004A609A" w:rsidDel="00B207C6">
          <w:rPr>
            <w:rFonts w:ascii="Times New Roman" w:hAnsi="Times New Roman"/>
            <w:sz w:val="22"/>
            <w:szCs w:val="24"/>
            <w:rPrChange w:id="127" w:author="Yazar">
              <w:rPr>
                <w:szCs w:val="24"/>
              </w:rPr>
            </w:rPrChange>
          </w:rPr>
          <w:delText>çalışma</w:delText>
        </w:r>
        <w:r w:rsidR="00A47F2F" w:rsidRPr="004A609A" w:rsidDel="00B207C6">
          <w:rPr>
            <w:rFonts w:ascii="Times New Roman" w:hAnsi="Times New Roman"/>
            <w:sz w:val="22"/>
            <w:szCs w:val="24"/>
            <w:rPrChange w:id="128" w:author="Yazar">
              <w:rPr>
                <w:szCs w:val="24"/>
              </w:rPr>
            </w:rPrChange>
          </w:rPr>
          <w:delText xml:space="preserve"> takvimi kapsamında ilk aşamada durum </w:delText>
        </w:r>
        <w:r w:rsidR="004962D0" w:rsidRPr="004A609A" w:rsidDel="00B207C6">
          <w:rPr>
            <w:rFonts w:ascii="Times New Roman" w:hAnsi="Times New Roman"/>
            <w:sz w:val="22"/>
            <w:szCs w:val="24"/>
            <w:rPrChange w:id="129" w:author="Yazar">
              <w:rPr>
                <w:szCs w:val="24"/>
              </w:rPr>
            </w:rPrChange>
          </w:rPr>
          <w:delText>analizi çalışmaları yapılmış ve</w:delText>
        </w:r>
        <w:r w:rsidR="00A47F2F" w:rsidRPr="004A609A" w:rsidDel="00B207C6">
          <w:rPr>
            <w:rFonts w:ascii="Times New Roman" w:hAnsi="Times New Roman"/>
            <w:sz w:val="22"/>
            <w:szCs w:val="24"/>
            <w:rPrChange w:id="130" w:author="Yazar">
              <w:rPr>
                <w:szCs w:val="24"/>
              </w:rPr>
            </w:rPrChange>
          </w:rPr>
          <w:delText xml:space="preserve"> </w:delText>
        </w:r>
        <w:r w:rsidR="004962D0" w:rsidRPr="004A609A" w:rsidDel="00B207C6">
          <w:rPr>
            <w:rFonts w:ascii="Times New Roman" w:hAnsi="Times New Roman"/>
            <w:sz w:val="22"/>
            <w:szCs w:val="24"/>
            <w:rPrChange w:id="131" w:author="Yazar">
              <w:rPr>
                <w:szCs w:val="24"/>
              </w:rPr>
            </w:rPrChange>
          </w:rPr>
          <w:delText>d</w:delText>
        </w:r>
        <w:r w:rsidR="00A47F2F" w:rsidRPr="004A609A" w:rsidDel="00B207C6">
          <w:rPr>
            <w:rFonts w:ascii="Times New Roman" w:hAnsi="Times New Roman"/>
            <w:sz w:val="22"/>
            <w:szCs w:val="24"/>
            <w:rPrChange w:id="132" w:author="Yazar">
              <w:rPr>
                <w:szCs w:val="24"/>
              </w:rPr>
            </w:rPrChange>
          </w:rPr>
          <w:delText>urum analizi aşamasında paydaşlarımızın plan sürecine aktif katılımını sağlamak üzere paydaş anketi, toplantı ve görüşmeler yapılmıştır.</w:delText>
        </w:r>
      </w:del>
    </w:p>
    <w:p w14:paraId="3FE9F884" w14:textId="5D1B19F4" w:rsidR="00DD79B7" w:rsidRPr="004A609A" w:rsidDel="00B207C6" w:rsidRDefault="000D113D" w:rsidP="009501B7">
      <w:pPr>
        <w:autoSpaceDE w:val="0"/>
        <w:autoSpaceDN w:val="0"/>
        <w:adjustRightInd w:val="0"/>
        <w:spacing w:after="0"/>
        <w:ind w:firstLine="708"/>
        <w:jc w:val="both"/>
        <w:rPr>
          <w:del w:id="133" w:author="Yazar"/>
          <w:rFonts w:ascii="Times New Roman" w:hAnsi="Times New Roman"/>
          <w:sz w:val="22"/>
          <w:szCs w:val="24"/>
          <w:rPrChange w:id="134" w:author="Yazar">
            <w:rPr>
              <w:del w:id="135" w:author="Yazar"/>
              <w:szCs w:val="24"/>
            </w:rPr>
          </w:rPrChange>
        </w:rPr>
      </w:pPr>
      <w:bookmarkStart w:id="136" w:name="_Toc416084871"/>
      <w:del w:id="137" w:author="Yazar">
        <w:r w:rsidRPr="004A609A" w:rsidDel="00B207C6">
          <w:rPr>
            <w:rFonts w:ascii="Times New Roman" w:hAnsi="Times New Roman"/>
            <w:b/>
            <w:bCs/>
            <w:color w:val="000000"/>
            <w:sz w:val="22"/>
            <w:szCs w:val="24"/>
            <w:rPrChange w:id="138" w:author="Yazar">
              <w:rPr>
                <w:b/>
                <w:bCs/>
                <w:color w:val="000000"/>
                <w:szCs w:val="24"/>
              </w:rPr>
            </w:rPrChange>
          </w:rPr>
          <w:delText xml:space="preserve"> </w:delText>
        </w:r>
        <w:bookmarkEnd w:id="136"/>
        <w:r w:rsidR="00E22B8A" w:rsidRPr="004A609A" w:rsidDel="00B207C6">
          <w:rPr>
            <w:rFonts w:ascii="Times New Roman" w:hAnsi="Times New Roman"/>
            <w:sz w:val="22"/>
            <w:szCs w:val="24"/>
            <w:rPrChange w:id="139" w:author="Yazar">
              <w:rPr>
                <w:szCs w:val="24"/>
              </w:rPr>
            </w:rPrChange>
          </w:rPr>
          <w:delText>Durum analizinin ardından geleceğe yönelim bölümüne geçilerek okulumuzun amaç, hedef, gösterge ve eylemleri belirlenmiştir. Çalışmaları yürüten ekip ve kurul bilgileri altta verilmiştir.</w:delText>
        </w:r>
      </w:del>
    </w:p>
    <w:p w14:paraId="0DEFABC9" w14:textId="77777777" w:rsidR="008D4E73" w:rsidRPr="004A609A" w:rsidRDefault="008D4E73">
      <w:pPr>
        <w:spacing w:after="0"/>
        <w:ind w:firstLine="708"/>
        <w:jc w:val="both"/>
        <w:rPr>
          <w:rFonts w:ascii="Times New Roman" w:hAnsi="Times New Roman"/>
          <w:sz w:val="22"/>
          <w:szCs w:val="24"/>
          <w:rPrChange w:id="140" w:author="Yazar">
            <w:rPr/>
          </w:rPrChange>
        </w:rPr>
        <w:pPrChange w:id="141" w:author="Yazar">
          <w:pPr/>
        </w:pPrChange>
      </w:pPr>
    </w:p>
    <w:p w14:paraId="3E9DF611" w14:textId="726BBCEC" w:rsidR="00E22B8A" w:rsidRPr="004A609A" w:rsidRDefault="0011317A">
      <w:pPr>
        <w:spacing w:after="0" w:line="240" w:lineRule="auto"/>
        <w:jc w:val="both"/>
        <w:rPr>
          <w:rFonts w:ascii="Times New Roman" w:hAnsi="Times New Roman"/>
          <w:b/>
          <w:sz w:val="22"/>
          <w:szCs w:val="24"/>
          <w:rPrChange w:id="142" w:author="Yazar">
            <w:rPr>
              <w:b/>
            </w:rPr>
          </w:rPrChange>
        </w:rPr>
        <w:pPrChange w:id="143" w:author="Yazar">
          <w:pPr>
            <w:spacing w:after="0" w:line="240" w:lineRule="auto"/>
          </w:pPr>
        </w:pPrChange>
      </w:pPr>
      <w:r w:rsidRPr="004A609A">
        <w:rPr>
          <w:rFonts w:ascii="Times New Roman" w:hAnsi="Times New Roman"/>
          <w:b/>
          <w:sz w:val="22"/>
          <w:szCs w:val="24"/>
        </w:rPr>
        <w:t>Stratejik Plan Üst Kurulu</w:t>
      </w:r>
    </w:p>
    <w:p w14:paraId="4CF5BEEB" w14:textId="77777777" w:rsidR="004962D0" w:rsidRPr="004A609A" w:rsidRDefault="004962D0">
      <w:pPr>
        <w:spacing w:after="0" w:line="240" w:lineRule="auto"/>
        <w:jc w:val="both"/>
        <w:rPr>
          <w:rFonts w:ascii="Times New Roman" w:hAnsi="Times New Roman"/>
          <w:b/>
          <w:sz w:val="22"/>
          <w:szCs w:val="24"/>
          <w:rPrChange w:id="144" w:author="Yazar">
            <w:rPr>
              <w:b/>
            </w:rPr>
          </w:rPrChange>
        </w:rPr>
        <w:pPrChange w:id="145" w:author="Yazar">
          <w:pPr>
            <w:spacing w:after="0" w:line="240" w:lineRule="auto"/>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6" w:author="Yaza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62"/>
        <w:gridCol w:w="2126"/>
        <w:gridCol w:w="2833"/>
        <w:gridCol w:w="1841"/>
        <w:tblGridChange w:id="147">
          <w:tblGrid>
            <w:gridCol w:w="2262"/>
            <w:gridCol w:w="2126"/>
            <w:gridCol w:w="2453"/>
            <w:gridCol w:w="380"/>
            <w:gridCol w:w="1841"/>
            <w:gridCol w:w="4932"/>
          </w:tblGrid>
        </w:tblGridChange>
      </w:tblGrid>
      <w:tr w:rsidR="002D155D" w:rsidRPr="004A609A" w14:paraId="3723E1E4" w14:textId="77777777" w:rsidTr="009501B7">
        <w:tc>
          <w:tcPr>
            <w:tcW w:w="4390" w:type="dxa"/>
            <w:gridSpan w:val="2"/>
            <w:shd w:val="clear" w:color="auto" w:fill="C5E0B3" w:themeFill="accent6" w:themeFillTint="66"/>
            <w:tcPrChange w:id="148" w:author="Yazar">
              <w:tcPr>
                <w:tcW w:w="6912" w:type="dxa"/>
                <w:gridSpan w:val="3"/>
                <w:shd w:val="clear" w:color="auto" w:fill="auto"/>
              </w:tcPr>
            </w:tcPrChange>
          </w:tcPr>
          <w:p w14:paraId="0AAA27EC" w14:textId="77777777" w:rsidR="002D155D" w:rsidRPr="004A609A" w:rsidRDefault="002D155D">
            <w:pPr>
              <w:spacing w:after="0" w:line="240" w:lineRule="auto"/>
              <w:jc w:val="both"/>
              <w:rPr>
                <w:rFonts w:ascii="Times New Roman" w:hAnsi="Times New Roman"/>
                <w:b/>
                <w:sz w:val="22"/>
                <w:szCs w:val="24"/>
                <w:rPrChange w:id="149" w:author="Yazar">
                  <w:rPr>
                    <w:b/>
                  </w:rPr>
                </w:rPrChange>
              </w:rPr>
              <w:pPrChange w:id="150" w:author="Yazar">
                <w:pPr>
                  <w:spacing w:after="0" w:line="240" w:lineRule="auto"/>
                </w:pPr>
              </w:pPrChange>
            </w:pPr>
            <w:r w:rsidRPr="004A609A">
              <w:rPr>
                <w:rFonts w:ascii="Times New Roman" w:hAnsi="Times New Roman"/>
                <w:b/>
                <w:sz w:val="22"/>
                <w:szCs w:val="24"/>
                <w:rPrChange w:id="151" w:author="Yazar">
                  <w:rPr>
                    <w:b/>
                    <w:sz w:val="28"/>
                  </w:rPr>
                </w:rPrChange>
              </w:rPr>
              <w:t>Üst Kurul Bilgileri</w:t>
            </w:r>
          </w:p>
        </w:tc>
        <w:tc>
          <w:tcPr>
            <w:tcW w:w="4677" w:type="dxa"/>
            <w:gridSpan w:val="2"/>
            <w:shd w:val="clear" w:color="auto" w:fill="C5E0B3" w:themeFill="accent6" w:themeFillTint="66"/>
            <w:tcPrChange w:id="152" w:author="Yazar">
              <w:tcPr>
                <w:tcW w:w="7230" w:type="dxa"/>
                <w:gridSpan w:val="3"/>
                <w:shd w:val="clear" w:color="auto" w:fill="auto"/>
              </w:tcPr>
            </w:tcPrChange>
          </w:tcPr>
          <w:p w14:paraId="3CCA4773" w14:textId="77777777" w:rsidR="002D155D" w:rsidRPr="004A609A" w:rsidRDefault="002D155D">
            <w:pPr>
              <w:spacing w:after="0" w:line="240" w:lineRule="auto"/>
              <w:jc w:val="both"/>
              <w:rPr>
                <w:rFonts w:ascii="Times New Roman" w:hAnsi="Times New Roman"/>
                <w:b/>
                <w:sz w:val="22"/>
                <w:szCs w:val="24"/>
                <w:rPrChange w:id="153" w:author="Yazar">
                  <w:rPr>
                    <w:b/>
                  </w:rPr>
                </w:rPrChange>
              </w:rPr>
              <w:pPrChange w:id="154" w:author="Yazar">
                <w:pPr>
                  <w:spacing w:after="0" w:line="240" w:lineRule="auto"/>
                </w:pPr>
              </w:pPrChange>
            </w:pPr>
            <w:r w:rsidRPr="004A609A">
              <w:rPr>
                <w:rFonts w:ascii="Times New Roman" w:hAnsi="Times New Roman"/>
                <w:b/>
                <w:sz w:val="22"/>
                <w:szCs w:val="24"/>
                <w:rPrChange w:id="155" w:author="Yazar">
                  <w:rPr>
                    <w:b/>
                    <w:sz w:val="28"/>
                  </w:rPr>
                </w:rPrChange>
              </w:rPr>
              <w:t>Ekip Bilgileri</w:t>
            </w:r>
          </w:p>
        </w:tc>
      </w:tr>
      <w:tr w:rsidR="00D5715B" w:rsidRPr="004A609A" w14:paraId="37423478" w14:textId="77777777" w:rsidTr="009501B7">
        <w:tc>
          <w:tcPr>
            <w:tcW w:w="2263" w:type="dxa"/>
            <w:shd w:val="clear" w:color="auto" w:fill="auto"/>
          </w:tcPr>
          <w:p w14:paraId="769DBCDE" w14:textId="77777777" w:rsidR="002D155D" w:rsidRPr="004A609A" w:rsidRDefault="002D155D">
            <w:pPr>
              <w:spacing w:after="0" w:line="240" w:lineRule="auto"/>
              <w:jc w:val="both"/>
              <w:rPr>
                <w:rFonts w:ascii="Times New Roman" w:hAnsi="Times New Roman"/>
                <w:b/>
                <w:sz w:val="22"/>
                <w:szCs w:val="24"/>
                <w:rPrChange w:id="156" w:author="Yazar">
                  <w:rPr>
                    <w:b/>
                    <w:sz w:val="22"/>
                  </w:rPr>
                </w:rPrChange>
              </w:rPr>
              <w:pPrChange w:id="157" w:author="Yazar">
                <w:pPr>
                  <w:spacing w:after="0" w:line="240" w:lineRule="auto"/>
                </w:pPr>
              </w:pPrChange>
            </w:pPr>
            <w:r w:rsidRPr="004A609A">
              <w:rPr>
                <w:rFonts w:ascii="Times New Roman" w:hAnsi="Times New Roman"/>
                <w:b/>
                <w:sz w:val="22"/>
                <w:szCs w:val="24"/>
                <w:rPrChange w:id="158" w:author="Yazar">
                  <w:rPr>
                    <w:b/>
                    <w:sz w:val="22"/>
                  </w:rPr>
                </w:rPrChange>
              </w:rPr>
              <w:t>Adı Soyadı</w:t>
            </w:r>
          </w:p>
        </w:tc>
        <w:tc>
          <w:tcPr>
            <w:tcW w:w="2127" w:type="dxa"/>
            <w:shd w:val="clear" w:color="auto" w:fill="auto"/>
          </w:tcPr>
          <w:p w14:paraId="1C639713" w14:textId="74ABAEC8" w:rsidR="002D155D" w:rsidRPr="004A609A" w:rsidRDefault="00500847">
            <w:pPr>
              <w:spacing w:after="0" w:line="240" w:lineRule="auto"/>
              <w:jc w:val="both"/>
              <w:rPr>
                <w:rFonts w:ascii="Times New Roman" w:hAnsi="Times New Roman"/>
                <w:b/>
                <w:sz w:val="22"/>
                <w:szCs w:val="24"/>
                <w:rPrChange w:id="159" w:author="Yazar">
                  <w:rPr>
                    <w:b/>
                    <w:sz w:val="22"/>
                  </w:rPr>
                </w:rPrChange>
              </w:rPr>
              <w:pPrChange w:id="160" w:author="Yazar">
                <w:pPr>
                  <w:spacing w:after="0" w:line="240" w:lineRule="auto"/>
                </w:pPr>
              </w:pPrChange>
            </w:pPr>
            <w:r w:rsidRPr="004A609A">
              <w:rPr>
                <w:rFonts w:ascii="Times New Roman" w:hAnsi="Times New Roman"/>
                <w:b/>
                <w:sz w:val="22"/>
                <w:szCs w:val="24"/>
              </w:rPr>
              <w:t>Ü</w:t>
            </w:r>
            <w:r w:rsidR="002D155D" w:rsidRPr="004A609A">
              <w:rPr>
                <w:rFonts w:ascii="Times New Roman" w:hAnsi="Times New Roman"/>
                <w:b/>
                <w:sz w:val="22"/>
                <w:szCs w:val="24"/>
                <w:rPrChange w:id="161" w:author="Yazar">
                  <w:rPr>
                    <w:b/>
                    <w:sz w:val="22"/>
                  </w:rPr>
                </w:rPrChange>
              </w:rPr>
              <w:t>nvanı</w:t>
            </w:r>
          </w:p>
        </w:tc>
        <w:tc>
          <w:tcPr>
            <w:tcW w:w="2835" w:type="dxa"/>
            <w:shd w:val="clear" w:color="auto" w:fill="auto"/>
          </w:tcPr>
          <w:p w14:paraId="33A76249" w14:textId="77777777" w:rsidR="002D155D" w:rsidRPr="004A609A" w:rsidRDefault="002D155D">
            <w:pPr>
              <w:spacing w:after="0" w:line="240" w:lineRule="auto"/>
              <w:jc w:val="both"/>
              <w:rPr>
                <w:rFonts w:ascii="Times New Roman" w:hAnsi="Times New Roman"/>
                <w:b/>
                <w:sz w:val="22"/>
                <w:szCs w:val="24"/>
                <w:rPrChange w:id="162" w:author="Yazar">
                  <w:rPr>
                    <w:b/>
                    <w:sz w:val="22"/>
                  </w:rPr>
                </w:rPrChange>
              </w:rPr>
              <w:pPrChange w:id="163" w:author="Yazar">
                <w:pPr>
                  <w:spacing w:after="0" w:line="240" w:lineRule="auto"/>
                </w:pPr>
              </w:pPrChange>
            </w:pPr>
            <w:r w:rsidRPr="004A609A">
              <w:rPr>
                <w:rFonts w:ascii="Times New Roman" w:hAnsi="Times New Roman"/>
                <w:b/>
                <w:sz w:val="22"/>
                <w:szCs w:val="24"/>
                <w:rPrChange w:id="164" w:author="Yazar">
                  <w:rPr>
                    <w:b/>
                    <w:sz w:val="22"/>
                  </w:rPr>
                </w:rPrChange>
              </w:rPr>
              <w:t>Adı Soyadı</w:t>
            </w:r>
          </w:p>
        </w:tc>
        <w:tc>
          <w:tcPr>
            <w:tcW w:w="1842" w:type="dxa"/>
            <w:shd w:val="clear" w:color="auto" w:fill="auto"/>
          </w:tcPr>
          <w:p w14:paraId="37724EB5" w14:textId="02D38E07" w:rsidR="002D155D" w:rsidRPr="004A609A" w:rsidRDefault="00500847">
            <w:pPr>
              <w:spacing w:after="0" w:line="240" w:lineRule="auto"/>
              <w:jc w:val="both"/>
              <w:rPr>
                <w:rFonts w:ascii="Times New Roman" w:hAnsi="Times New Roman"/>
                <w:b/>
                <w:sz w:val="22"/>
                <w:szCs w:val="24"/>
                <w:rPrChange w:id="165" w:author="Yazar">
                  <w:rPr>
                    <w:b/>
                    <w:sz w:val="22"/>
                  </w:rPr>
                </w:rPrChange>
              </w:rPr>
              <w:pPrChange w:id="166" w:author="Yazar">
                <w:pPr>
                  <w:spacing w:after="0" w:line="240" w:lineRule="auto"/>
                </w:pPr>
              </w:pPrChange>
            </w:pPr>
            <w:r w:rsidRPr="004A609A">
              <w:rPr>
                <w:rFonts w:ascii="Times New Roman" w:hAnsi="Times New Roman"/>
                <w:b/>
                <w:sz w:val="22"/>
                <w:szCs w:val="24"/>
              </w:rPr>
              <w:t>Ü</w:t>
            </w:r>
            <w:r w:rsidR="002D155D" w:rsidRPr="004A609A">
              <w:rPr>
                <w:rFonts w:ascii="Times New Roman" w:hAnsi="Times New Roman"/>
                <w:b/>
                <w:sz w:val="22"/>
                <w:szCs w:val="24"/>
                <w:rPrChange w:id="167" w:author="Yazar">
                  <w:rPr>
                    <w:b/>
                    <w:sz w:val="22"/>
                  </w:rPr>
                </w:rPrChange>
              </w:rPr>
              <w:t>nvanı</w:t>
            </w:r>
          </w:p>
        </w:tc>
      </w:tr>
      <w:tr w:rsidR="00E62047" w:rsidRPr="004A609A" w14:paraId="0C5B20E4" w14:textId="77777777" w:rsidTr="009501B7">
        <w:tc>
          <w:tcPr>
            <w:tcW w:w="2263" w:type="dxa"/>
            <w:shd w:val="clear" w:color="auto" w:fill="auto"/>
          </w:tcPr>
          <w:p w14:paraId="01E3BAB6" w14:textId="0214863D" w:rsidR="00E62047" w:rsidRPr="004A609A" w:rsidRDefault="00E62047">
            <w:pPr>
              <w:spacing w:after="0" w:line="240" w:lineRule="auto"/>
              <w:jc w:val="both"/>
              <w:rPr>
                <w:rFonts w:ascii="Times New Roman" w:hAnsi="Times New Roman"/>
                <w:sz w:val="22"/>
                <w:szCs w:val="24"/>
                <w:rPrChange w:id="168" w:author="Yazar">
                  <w:rPr>
                    <w:sz w:val="20"/>
                  </w:rPr>
                </w:rPrChange>
              </w:rPr>
              <w:pPrChange w:id="169" w:author="Yazar">
                <w:pPr>
                  <w:spacing w:after="0" w:line="240" w:lineRule="auto"/>
                </w:pPr>
              </w:pPrChange>
            </w:pPr>
            <w:r w:rsidRPr="004A609A">
              <w:rPr>
                <w:rFonts w:ascii="Times New Roman" w:hAnsi="Times New Roman"/>
                <w:sz w:val="22"/>
                <w:szCs w:val="24"/>
              </w:rPr>
              <w:t>Murat BELEN</w:t>
            </w:r>
          </w:p>
        </w:tc>
        <w:tc>
          <w:tcPr>
            <w:tcW w:w="2127" w:type="dxa"/>
            <w:shd w:val="clear" w:color="auto" w:fill="auto"/>
          </w:tcPr>
          <w:p w14:paraId="187E86CD" w14:textId="686E8F60" w:rsidR="00E62047" w:rsidRPr="004A609A" w:rsidRDefault="00E62047">
            <w:pPr>
              <w:spacing w:after="0" w:line="240" w:lineRule="auto"/>
              <w:jc w:val="both"/>
              <w:rPr>
                <w:rFonts w:ascii="Times New Roman" w:hAnsi="Times New Roman"/>
                <w:sz w:val="22"/>
                <w:szCs w:val="24"/>
                <w:rPrChange w:id="170" w:author="Yazar">
                  <w:rPr>
                    <w:sz w:val="20"/>
                  </w:rPr>
                </w:rPrChange>
              </w:rPr>
              <w:pPrChange w:id="171" w:author="Yazar">
                <w:pPr>
                  <w:spacing w:after="0" w:line="240" w:lineRule="auto"/>
                </w:pPr>
              </w:pPrChange>
            </w:pPr>
            <w:r w:rsidRPr="004A609A">
              <w:rPr>
                <w:rFonts w:ascii="Times New Roman" w:hAnsi="Times New Roman"/>
                <w:sz w:val="22"/>
                <w:szCs w:val="24"/>
              </w:rPr>
              <w:t>Okul Müdürü</w:t>
            </w:r>
          </w:p>
        </w:tc>
        <w:tc>
          <w:tcPr>
            <w:tcW w:w="2835" w:type="dxa"/>
            <w:shd w:val="clear" w:color="auto" w:fill="auto"/>
          </w:tcPr>
          <w:p w14:paraId="4906202B" w14:textId="11424C38" w:rsidR="00E62047" w:rsidRPr="004A609A" w:rsidRDefault="00E62047">
            <w:pPr>
              <w:spacing w:after="0" w:line="240" w:lineRule="auto"/>
              <w:jc w:val="both"/>
              <w:rPr>
                <w:rFonts w:ascii="Times New Roman" w:hAnsi="Times New Roman"/>
                <w:sz w:val="22"/>
                <w:szCs w:val="24"/>
                <w:rPrChange w:id="172" w:author="Yazar">
                  <w:rPr>
                    <w:sz w:val="20"/>
                  </w:rPr>
                </w:rPrChange>
              </w:rPr>
              <w:pPrChange w:id="173" w:author="Yazar">
                <w:pPr>
                  <w:spacing w:after="0" w:line="240" w:lineRule="auto"/>
                </w:pPr>
              </w:pPrChange>
            </w:pPr>
            <w:r w:rsidRPr="004A609A">
              <w:rPr>
                <w:rFonts w:ascii="Times New Roman" w:hAnsi="Times New Roman"/>
                <w:sz w:val="22"/>
                <w:szCs w:val="24"/>
              </w:rPr>
              <w:t>Bilal ÖZDEMİR</w:t>
            </w:r>
          </w:p>
        </w:tc>
        <w:tc>
          <w:tcPr>
            <w:tcW w:w="1842" w:type="dxa"/>
            <w:shd w:val="clear" w:color="auto" w:fill="auto"/>
          </w:tcPr>
          <w:p w14:paraId="0B0CFD39" w14:textId="3772AA87" w:rsidR="00E62047" w:rsidRPr="004A609A" w:rsidRDefault="00E62047">
            <w:pPr>
              <w:spacing w:after="0" w:line="240" w:lineRule="auto"/>
              <w:jc w:val="both"/>
              <w:rPr>
                <w:rFonts w:ascii="Times New Roman" w:hAnsi="Times New Roman"/>
                <w:sz w:val="22"/>
                <w:szCs w:val="24"/>
                <w:rPrChange w:id="174" w:author="Yazar">
                  <w:rPr>
                    <w:sz w:val="20"/>
                  </w:rPr>
                </w:rPrChange>
              </w:rPr>
              <w:pPrChange w:id="175" w:author="Yazar">
                <w:pPr>
                  <w:spacing w:after="0" w:line="240" w:lineRule="auto"/>
                </w:pPr>
              </w:pPrChange>
            </w:pPr>
            <w:r w:rsidRPr="004A609A">
              <w:rPr>
                <w:rFonts w:ascii="Times New Roman" w:hAnsi="Times New Roman"/>
                <w:sz w:val="22"/>
                <w:szCs w:val="24"/>
              </w:rPr>
              <w:t>Müdür Yardımcısı</w:t>
            </w:r>
          </w:p>
        </w:tc>
      </w:tr>
      <w:tr w:rsidR="00E62047" w:rsidRPr="004A609A" w14:paraId="0DE9CB61" w14:textId="77777777" w:rsidTr="009501B7">
        <w:tc>
          <w:tcPr>
            <w:tcW w:w="2263" w:type="dxa"/>
            <w:shd w:val="clear" w:color="auto" w:fill="auto"/>
          </w:tcPr>
          <w:p w14:paraId="1F09929D" w14:textId="747F3F13" w:rsidR="00E62047" w:rsidRPr="004A609A" w:rsidRDefault="00E62047">
            <w:pPr>
              <w:spacing w:after="0" w:line="240" w:lineRule="auto"/>
              <w:jc w:val="both"/>
              <w:rPr>
                <w:rFonts w:ascii="Times New Roman" w:hAnsi="Times New Roman"/>
                <w:sz w:val="22"/>
                <w:szCs w:val="24"/>
                <w:rPrChange w:id="176" w:author="Yazar">
                  <w:rPr>
                    <w:sz w:val="20"/>
                  </w:rPr>
                </w:rPrChange>
              </w:rPr>
              <w:pPrChange w:id="177" w:author="Yazar">
                <w:pPr>
                  <w:spacing w:after="0" w:line="240" w:lineRule="auto"/>
                </w:pPr>
              </w:pPrChange>
            </w:pPr>
            <w:r w:rsidRPr="004A609A">
              <w:rPr>
                <w:rFonts w:ascii="Times New Roman" w:hAnsi="Times New Roman"/>
                <w:sz w:val="22"/>
                <w:szCs w:val="24"/>
              </w:rPr>
              <w:t>Uğur KUŞ</w:t>
            </w:r>
          </w:p>
        </w:tc>
        <w:tc>
          <w:tcPr>
            <w:tcW w:w="2127" w:type="dxa"/>
            <w:shd w:val="clear" w:color="auto" w:fill="auto"/>
          </w:tcPr>
          <w:p w14:paraId="4D4A44F6" w14:textId="50A3ADA5" w:rsidR="00E62047" w:rsidRPr="004A609A" w:rsidRDefault="00E62047">
            <w:pPr>
              <w:spacing w:after="0" w:line="240" w:lineRule="auto"/>
              <w:jc w:val="both"/>
              <w:rPr>
                <w:rFonts w:ascii="Times New Roman" w:hAnsi="Times New Roman"/>
                <w:sz w:val="22"/>
                <w:szCs w:val="24"/>
                <w:rPrChange w:id="178" w:author="Yazar">
                  <w:rPr>
                    <w:sz w:val="20"/>
                  </w:rPr>
                </w:rPrChange>
              </w:rPr>
              <w:pPrChange w:id="179" w:author="Yazar">
                <w:pPr>
                  <w:spacing w:after="0" w:line="240" w:lineRule="auto"/>
                </w:pPr>
              </w:pPrChange>
            </w:pPr>
            <w:r w:rsidRPr="004A609A">
              <w:rPr>
                <w:rFonts w:ascii="Times New Roman" w:hAnsi="Times New Roman"/>
                <w:sz w:val="22"/>
                <w:szCs w:val="24"/>
              </w:rPr>
              <w:t>Müdür Başyardımcısı</w:t>
            </w:r>
          </w:p>
        </w:tc>
        <w:tc>
          <w:tcPr>
            <w:tcW w:w="2835" w:type="dxa"/>
            <w:shd w:val="clear" w:color="auto" w:fill="auto"/>
          </w:tcPr>
          <w:p w14:paraId="3544667D" w14:textId="4504E0FF" w:rsidR="00E62047" w:rsidRPr="004A609A" w:rsidRDefault="00E62047">
            <w:pPr>
              <w:spacing w:after="0" w:line="240" w:lineRule="auto"/>
              <w:jc w:val="both"/>
              <w:rPr>
                <w:rFonts w:ascii="Times New Roman" w:hAnsi="Times New Roman"/>
                <w:sz w:val="22"/>
                <w:szCs w:val="24"/>
                <w:rPrChange w:id="180" w:author="Yazar">
                  <w:rPr>
                    <w:sz w:val="20"/>
                  </w:rPr>
                </w:rPrChange>
              </w:rPr>
              <w:pPrChange w:id="181" w:author="Yazar">
                <w:pPr>
                  <w:spacing w:after="0" w:line="240" w:lineRule="auto"/>
                </w:pPr>
              </w:pPrChange>
            </w:pPr>
            <w:r w:rsidRPr="004A609A">
              <w:rPr>
                <w:rFonts w:ascii="Times New Roman" w:hAnsi="Times New Roman"/>
                <w:sz w:val="22"/>
                <w:szCs w:val="24"/>
              </w:rPr>
              <w:t>Mustafa SELAMET</w:t>
            </w:r>
          </w:p>
        </w:tc>
        <w:tc>
          <w:tcPr>
            <w:tcW w:w="1842" w:type="dxa"/>
            <w:shd w:val="clear" w:color="auto" w:fill="auto"/>
          </w:tcPr>
          <w:p w14:paraId="1C1C8A13" w14:textId="67387C50" w:rsidR="00E62047" w:rsidRPr="004A609A" w:rsidRDefault="00E62047">
            <w:pPr>
              <w:spacing w:after="0" w:line="240" w:lineRule="auto"/>
              <w:jc w:val="both"/>
              <w:rPr>
                <w:rFonts w:ascii="Times New Roman" w:hAnsi="Times New Roman"/>
                <w:sz w:val="22"/>
                <w:szCs w:val="24"/>
                <w:rPrChange w:id="182" w:author="Yazar">
                  <w:rPr>
                    <w:sz w:val="20"/>
                  </w:rPr>
                </w:rPrChange>
              </w:rPr>
              <w:pPrChange w:id="183" w:author="Yazar">
                <w:pPr>
                  <w:spacing w:after="0" w:line="240" w:lineRule="auto"/>
                </w:pPr>
              </w:pPrChange>
            </w:pPr>
            <w:r w:rsidRPr="004A609A">
              <w:rPr>
                <w:rFonts w:ascii="Times New Roman" w:hAnsi="Times New Roman"/>
                <w:sz w:val="22"/>
                <w:szCs w:val="24"/>
              </w:rPr>
              <w:t>Rehber Öğretmen</w:t>
            </w:r>
          </w:p>
        </w:tc>
      </w:tr>
      <w:tr w:rsidR="00E62047" w:rsidRPr="004A609A" w14:paraId="7449A58A" w14:textId="77777777" w:rsidTr="009501B7">
        <w:tc>
          <w:tcPr>
            <w:tcW w:w="2263" w:type="dxa"/>
            <w:shd w:val="clear" w:color="auto" w:fill="auto"/>
          </w:tcPr>
          <w:p w14:paraId="5D2BFEDC" w14:textId="32496297" w:rsidR="00E62047" w:rsidRPr="004A609A" w:rsidRDefault="00E62047">
            <w:pPr>
              <w:spacing w:after="0" w:line="240" w:lineRule="auto"/>
              <w:jc w:val="both"/>
              <w:rPr>
                <w:rFonts w:ascii="Times New Roman" w:hAnsi="Times New Roman"/>
                <w:sz w:val="22"/>
                <w:szCs w:val="24"/>
                <w:rPrChange w:id="184" w:author="Yazar">
                  <w:rPr>
                    <w:sz w:val="20"/>
                  </w:rPr>
                </w:rPrChange>
              </w:rPr>
              <w:pPrChange w:id="185" w:author="Yazar">
                <w:pPr>
                  <w:spacing w:after="0" w:line="240" w:lineRule="auto"/>
                </w:pPr>
              </w:pPrChange>
            </w:pPr>
            <w:r w:rsidRPr="004A609A">
              <w:rPr>
                <w:rFonts w:ascii="Times New Roman" w:hAnsi="Times New Roman"/>
                <w:sz w:val="22"/>
                <w:szCs w:val="24"/>
              </w:rPr>
              <w:t>Veli ÇELİK</w:t>
            </w:r>
          </w:p>
        </w:tc>
        <w:tc>
          <w:tcPr>
            <w:tcW w:w="2127" w:type="dxa"/>
            <w:shd w:val="clear" w:color="auto" w:fill="auto"/>
          </w:tcPr>
          <w:p w14:paraId="7BDD27B8" w14:textId="445817EB" w:rsidR="00E62047" w:rsidRPr="004A609A" w:rsidRDefault="00E62047">
            <w:pPr>
              <w:spacing w:after="0" w:line="240" w:lineRule="auto"/>
              <w:jc w:val="both"/>
              <w:rPr>
                <w:rFonts w:ascii="Times New Roman" w:hAnsi="Times New Roman"/>
                <w:sz w:val="22"/>
                <w:szCs w:val="24"/>
                <w:rPrChange w:id="186" w:author="Yazar">
                  <w:rPr>
                    <w:sz w:val="20"/>
                  </w:rPr>
                </w:rPrChange>
              </w:rPr>
              <w:pPrChange w:id="187" w:author="Yazar">
                <w:pPr>
                  <w:spacing w:after="0" w:line="240" w:lineRule="auto"/>
                </w:pPr>
              </w:pPrChange>
            </w:pPr>
            <w:r w:rsidRPr="004A609A">
              <w:rPr>
                <w:rFonts w:ascii="Times New Roman" w:hAnsi="Times New Roman"/>
                <w:sz w:val="22"/>
                <w:szCs w:val="24"/>
              </w:rPr>
              <w:t>Öğretmen</w:t>
            </w:r>
          </w:p>
        </w:tc>
        <w:tc>
          <w:tcPr>
            <w:tcW w:w="2835" w:type="dxa"/>
            <w:shd w:val="clear" w:color="auto" w:fill="auto"/>
          </w:tcPr>
          <w:p w14:paraId="6E49A9F6" w14:textId="3C549AE7" w:rsidR="00E62047" w:rsidRPr="004A609A" w:rsidRDefault="000410AB">
            <w:pPr>
              <w:spacing w:after="0" w:line="240" w:lineRule="auto"/>
              <w:jc w:val="both"/>
              <w:rPr>
                <w:rFonts w:ascii="Times New Roman" w:hAnsi="Times New Roman"/>
                <w:sz w:val="22"/>
                <w:szCs w:val="24"/>
                <w:rPrChange w:id="188" w:author="Yazar">
                  <w:rPr>
                    <w:sz w:val="20"/>
                  </w:rPr>
                </w:rPrChange>
              </w:rPr>
              <w:pPrChange w:id="189" w:author="Yazar">
                <w:pPr>
                  <w:spacing w:after="0" w:line="240" w:lineRule="auto"/>
                </w:pPr>
              </w:pPrChange>
            </w:pPr>
            <w:r w:rsidRPr="004A609A">
              <w:rPr>
                <w:rFonts w:ascii="Times New Roman" w:hAnsi="Times New Roman"/>
                <w:sz w:val="22"/>
                <w:szCs w:val="24"/>
              </w:rPr>
              <w:t>Emirhan Furkan TEPETAM</w:t>
            </w:r>
          </w:p>
        </w:tc>
        <w:tc>
          <w:tcPr>
            <w:tcW w:w="1842" w:type="dxa"/>
            <w:shd w:val="clear" w:color="auto" w:fill="auto"/>
          </w:tcPr>
          <w:p w14:paraId="1B0A46C5" w14:textId="68AA4963" w:rsidR="00E62047" w:rsidRPr="004A609A" w:rsidRDefault="00E62047">
            <w:pPr>
              <w:spacing w:after="0" w:line="240" w:lineRule="auto"/>
              <w:jc w:val="both"/>
              <w:rPr>
                <w:rFonts w:ascii="Times New Roman" w:hAnsi="Times New Roman"/>
                <w:sz w:val="22"/>
                <w:szCs w:val="24"/>
                <w:rPrChange w:id="190" w:author="Yazar">
                  <w:rPr>
                    <w:sz w:val="20"/>
                  </w:rPr>
                </w:rPrChange>
              </w:rPr>
              <w:pPrChange w:id="191" w:author="Yazar">
                <w:pPr>
                  <w:spacing w:after="0" w:line="240" w:lineRule="auto"/>
                </w:pPr>
              </w:pPrChange>
            </w:pPr>
            <w:r w:rsidRPr="004A609A">
              <w:rPr>
                <w:rFonts w:ascii="Times New Roman" w:hAnsi="Times New Roman"/>
                <w:sz w:val="22"/>
                <w:szCs w:val="24"/>
              </w:rPr>
              <w:t>Öğretmen</w:t>
            </w:r>
          </w:p>
        </w:tc>
      </w:tr>
      <w:tr w:rsidR="00E62047" w:rsidRPr="004A609A" w14:paraId="4F4D1477" w14:textId="77777777" w:rsidTr="009501B7">
        <w:tc>
          <w:tcPr>
            <w:tcW w:w="2263" w:type="dxa"/>
            <w:shd w:val="clear" w:color="auto" w:fill="auto"/>
          </w:tcPr>
          <w:p w14:paraId="4860A541" w14:textId="3C4E8233" w:rsidR="00E62047" w:rsidRPr="004A609A" w:rsidRDefault="000410AB">
            <w:pPr>
              <w:spacing w:after="0" w:line="240" w:lineRule="auto"/>
              <w:jc w:val="both"/>
              <w:rPr>
                <w:rFonts w:ascii="Times New Roman" w:hAnsi="Times New Roman"/>
                <w:sz w:val="22"/>
                <w:szCs w:val="24"/>
                <w:rPrChange w:id="192" w:author="Yazar">
                  <w:rPr>
                    <w:sz w:val="20"/>
                  </w:rPr>
                </w:rPrChange>
              </w:rPr>
              <w:pPrChange w:id="193" w:author="Yazar">
                <w:pPr>
                  <w:spacing w:after="0" w:line="240" w:lineRule="auto"/>
                </w:pPr>
              </w:pPrChange>
            </w:pPr>
            <w:r w:rsidRPr="004A609A">
              <w:rPr>
                <w:rFonts w:ascii="Times New Roman" w:hAnsi="Times New Roman"/>
                <w:sz w:val="22"/>
                <w:szCs w:val="24"/>
              </w:rPr>
              <w:t>Ekrem</w:t>
            </w:r>
            <w:r w:rsidR="004F69FD" w:rsidRPr="004A609A">
              <w:rPr>
                <w:rFonts w:ascii="Times New Roman" w:hAnsi="Times New Roman"/>
                <w:sz w:val="22"/>
                <w:szCs w:val="24"/>
              </w:rPr>
              <w:t xml:space="preserve"> KADİROĞLU</w:t>
            </w:r>
          </w:p>
        </w:tc>
        <w:tc>
          <w:tcPr>
            <w:tcW w:w="2127" w:type="dxa"/>
            <w:shd w:val="clear" w:color="auto" w:fill="auto"/>
          </w:tcPr>
          <w:p w14:paraId="3EB08DD9" w14:textId="76E5FFED" w:rsidR="00E62047" w:rsidRPr="004A609A" w:rsidRDefault="00E62047">
            <w:pPr>
              <w:spacing w:after="0" w:line="240" w:lineRule="auto"/>
              <w:jc w:val="both"/>
              <w:rPr>
                <w:rFonts w:ascii="Times New Roman" w:hAnsi="Times New Roman"/>
                <w:sz w:val="22"/>
                <w:szCs w:val="24"/>
                <w:rPrChange w:id="194" w:author="Yazar">
                  <w:rPr>
                    <w:sz w:val="20"/>
                  </w:rPr>
                </w:rPrChange>
              </w:rPr>
              <w:pPrChange w:id="195" w:author="Yazar">
                <w:pPr>
                  <w:spacing w:after="0" w:line="240" w:lineRule="auto"/>
                </w:pPr>
              </w:pPrChange>
            </w:pPr>
            <w:r w:rsidRPr="004A609A">
              <w:rPr>
                <w:rFonts w:ascii="Times New Roman" w:hAnsi="Times New Roman"/>
                <w:sz w:val="22"/>
                <w:szCs w:val="24"/>
              </w:rPr>
              <w:t>Okul Aile Bir. Başk.</w:t>
            </w:r>
          </w:p>
        </w:tc>
        <w:tc>
          <w:tcPr>
            <w:tcW w:w="2835" w:type="dxa"/>
            <w:shd w:val="clear" w:color="auto" w:fill="auto"/>
          </w:tcPr>
          <w:p w14:paraId="163E9281" w14:textId="70AD4586" w:rsidR="00E62047" w:rsidRPr="004A609A" w:rsidRDefault="000410AB">
            <w:pPr>
              <w:spacing w:after="0" w:line="240" w:lineRule="auto"/>
              <w:jc w:val="both"/>
              <w:rPr>
                <w:rFonts w:ascii="Times New Roman" w:hAnsi="Times New Roman"/>
                <w:sz w:val="22"/>
                <w:szCs w:val="24"/>
                <w:rPrChange w:id="196" w:author="Yazar">
                  <w:rPr>
                    <w:sz w:val="20"/>
                  </w:rPr>
                </w:rPrChange>
              </w:rPr>
              <w:pPrChange w:id="197" w:author="Yazar">
                <w:pPr>
                  <w:spacing w:after="0" w:line="240" w:lineRule="auto"/>
                </w:pPr>
              </w:pPrChange>
            </w:pPr>
            <w:r w:rsidRPr="004A609A">
              <w:rPr>
                <w:rFonts w:ascii="Times New Roman" w:hAnsi="Times New Roman"/>
                <w:sz w:val="22"/>
                <w:szCs w:val="24"/>
              </w:rPr>
              <w:t>Durmuş Ali</w:t>
            </w:r>
            <w:r w:rsidR="004F69FD" w:rsidRPr="004A609A">
              <w:rPr>
                <w:rFonts w:ascii="Times New Roman" w:hAnsi="Times New Roman"/>
                <w:sz w:val="22"/>
                <w:szCs w:val="24"/>
              </w:rPr>
              <w:t xml:space="preserve"> ŞAHİN</w:t>
            </w:r>
          </w:p>
        </w:tc>
        <w:tc>
          <w:tcPr>
            <w:tcW w:w="1842" w:type="dxa"/>
            <w:shd w:val="clear" w:color="auto" w:fill="auto"/>
          </w:tcPr>
          <w:p w14:paraId="79871C14" w14:textId="67CE3E18" w:rsidR="00E62047" w:rsidRPr="004A609A" w:rsidRDefault="00E62047">
            <w:pPr>
              <w:spacing w:after="0" w:line="240" w:lineRule="auto"/>
              <w:jc w:val="both"/>
              <w:rPr>
                <w:rFonts w:ascii="Times New Roman" w:hAnsi="Times New Roman"/>
                <w:sz w:val="22"/>
                <w:szCs w:val="24"/>
                <w:rPrChange w:id="198" w:author="Yazar">
                  <w:rPr>
                    <w:sz w:val="20"/>
                  </w:rPr>
                </w:rPrChange>
              </w:rPr>
              <w:pPrChange w:id="199" w:author="Yazar">
                <w:pPr>
                  <w:spacing w:after="0" w:line="240" w:lineRule="auto"/>
                </w:pPr>
              </w:pPrChange>
            </w:pPr>
            <w:r w:rsidRPr="004A609A">
              <w:rPr>
                <w:rFonts w:ascii="Times New Roman" w:hAnsi="Times New Roman"/>
                <w:sz w:val="22"/>
                <w:szCs w:val="24"/>
              </w:rPr>
              <w:t>Veli</w:t>
            </w:r>
          </w:p>
        </w:tc>
      </w:tr>
      <w:tr w:rsidR="00E62047" w:rsidRPr="004A609A" w14:paraId="24A716D3" w14:textId="77777777" w:rsidTr="009501B7">
        <w:tc>
          <w:tcPr>
            <w:tcW w:w="2263" w:type="dxa"/>
            <w:shd w:val="clear" w:color="auto" w:fill="auto"/>
          </w:tcPr>
          <w:p w14:paraId="5B16F3F8" w14:textId="79BDF3D2" w:rsidR="00E62047" w:rsidRPr="004A609A" w:rsidRDefault="000410AB">
            <w:pPr>
              <w:spacing w:after="0" w:line="240" w:lineRule="auto"/>
              <w:jc w:val="both"/>
              <w:rPr>
                <w:rFonts w:ascii="Times New Roman" w:hAnsi="Times New Roman"/>
                <w:sz w:val="22"/>
                <w:szCs w:val="24"/>
                <w:rPrChange w:id="200" w:author="Yazar">
                  <w:rPr>
                    <w:sz w:val="20"/>
                  </w:rPr>
                </w:rPrChange>
              </w:rPr>
              <w:pPrChange w:id="201" w:author="Yazar">
                <w:pPr>
                  <w:spacing w:after="0" w:line="240" w:lineRule="auto"/>
                </w:pPr>
              </w:pPrChange>
            </w:pPr>
            <w:r w:rsidRPr="004A609A">
              <w:rPr>
                <w:rFonts w:ascii="Times New Roman" w:hAnsi="Times New Roman"/>
                <w:sz w:val="22"/>
                <w:szCs w:val="24"/>
              </w:rPr>
              <w:t>Seher</w:t>
            </w:r>
            <w:r w:rsidR="004F69FD" w:rsidRPr="004A609A">
              <w:rPr>
                <w:rFonts w:ascii="Times New Roman" w:hAnsi="Times New Roman"/>
                <w:sz w:val="22"/>
                <w:szCs w:val="24"/>
              </w:rPr>
              <w:t xml:space="preserve"> ÇATIKKAŞ</w:t>
            </w:r>
          </w:p>
        </w:tc>
        <w:tc>
          <w:tcPr>
            <w:tcW w:w="2127" w:type="dxa"/>
            <w:shd w:val="clear" w:color="auto" w:fill="auto"/>
          </w:tcPr>
          <w:p w14:paraId="1A9A49A9" w14:textId="70982BCC" w:rsidR="00E62047" w:rsidRPr="004A609A" w:rsidRDefault="00E62047">
            <w:pPr>
              <w:spacing w:after="0" w:line="240" w:lineRule="auto"/>
              <w:jc w:val="both"/>
              <w:rPr>
                <w:rFonts w:ascii="Times New Roman" w:hAnsi="Times New Roman"/>
                <w:sz w:val="22"/>
                <w:szCs w:val="24"/>
                <w:rPrChange w:id="202" w:author="Yazar">
                  <w:rPr>
                    <w:sz w:val="20"/>
                  </w:rPr>
                </w:rPrChange>
              </w:rPr>
              <w:pPrChange w:id="203" w:author="Yazar">
                <w:pPr>
                  <w:spacing w:after="0" w:line="240" w:lineRule="auto"/>
                </w:pPr>
              </w:pPrChange>
            </w:pPr>
            <w:r w:rsidRPr="004A609A">
              <w:rPr>
                <w:rFonts w:ascii="Times New Roman" w:hAnsi="Times New Roman"/>
                <w:sz w:val="22"/>
                <w:szCs w:val="24"/>
              </w:rPr>
              <w:t>Okul Aile Bir.Üyesi</w:t>
            </w:r>
          </w:p>
        </w:tc>
        <w:tc>
          <w:tcPr>
            <w:tcW w:w="2835" w:type="dxa"/>
            <w:shd w:val="clear" w:color="auto" w:fill="auto"/>
          </w:tcPr>
          <w:p w14:paraId="2C08A6B2" w14:textId="2F399429" w:rsidR="00E62047" w:rsidRPr="004A609A" w:rsidRDefault="000410AB">
            <w:pPr>
              <w:spacing w:after="0" w:line="240" w:lineRule="auto"/>
              <w:jc w:val="both"/>
              <w:rPr>
                <w:rFonts w:ascii="Times New Roman" w:hAnsi="Times New Roman"/>
                <w:sz w:val="22"/>
                <w:szCs w:val="24"/>
                <w:rPrChange w:id="204" w:author="Yazar">
                  <w:rPr>
                    <w:sz w:val="20"/>
                  </w:rPr>
                </w:rPrChange>
              </w:rPr>
              <w:pPrChange w:id="205" w:author="Yazar">
                <w:pPr>
                  <w:spacing w:after="0" w:line="240" w:lineRule="auto"/>
                </w:pPr>
              </w:pPrChange>
            </w:pPr>
            <w:r w:rsidRPr="004A609A">
              <w:rPr>
                <w:rFonts w:ascii="Times New Roman" w:hAnsi="Times New Roman"/>
                <w:sz w:val="22"/>
                <w:szCs w:val="24"/>
              </w:rPr>
              <w:t>Ahmet</w:t>
            </w:r>
            <w:r w:rsidR="004F69FD" w:rsidRPr="004A609A">
              <w:rPr>
                <w:rFonts w:ascii="Times New Roman" w:hAnsi="Times New Roman"/>
                <w:sz w:val="22"/>
                <w:szCs w:val="24"/>
              </w:rPr>
              <w:t xml:space="preserve"> DEMİRTAŞ</w:t>
            </w:r>
          </w:p>
        </w:tc>
        <w:tc>
          <w:tcPr>
            <w:tcW w:w="1842" w:type="dxa"/>
            <w:shd w:val="clear" w:color="auto" w:fill="auto"/>
          </w:tcPr>
          <w:p w14:paraId="62EFCD62" w14:textId="6E310478" w:rsidR="00E62047" w:rsidRPr="004A609A" w:rsidRDefault="00E62047">
            <w:pPr>
              <w:spacing w:after="0" w:line="240" w:lineRule="auto"/>
              <w:jc w:val="both"/>
              <w:rPr>
                <w:rFonts w:ascii="Times New Roman" w:hAnsi="Times New Roman"/>
                <w:sz w:val="22"/>
                <w:szCs w:val="24"/>
                <w:rPrChange w:id="206" w:author="Yazar">
                  <w:rPr>
                    <w:sz w:val="20"/>
                  </w:rPr>
                </w:rPrChange>
              </w:rPr>
              <w:pPrChange w:id="207" w:author="Yazar">
                <w:pPr>
                  <w:spacing w:after="0" w:line="240" w:lineRule="auto"/>
                </w:pPr>
              </w:pPrChange>
            </w:pPr>
            <w:r w:rsidRPr="004A609A">
              <w:rPr>
                <w:rFonts w:ascii="Times New Roman" w:hAnsi="Times New Roman"/>
                <w:sz w:val="22"/>
                <w:szCs w:val="24"/>
              </w:rPr>
              <w:t>Veli</w:t>
            </w:r>
          </w:p>
        </w:tc>
      </w:tr>
    </w:tbl>
    <w:p w14:paraId="778BFAC2" w14:textId="6992AFD2" w:rsidR="009272EF" w:rsidRPr="004A609A" w:rsidRDefault="00DA7BA3">
      <w:pPr>
        <w:pStyle w:val="Balk1"/>
        <w:spacing w:after="0"/>
        <w:jc w:val="both"/>
        <w:rPr>
          <w:rFonts w:ascii="Times New Roman" w:eastAsia="Calibri" w:hAnsi="Times New Roman"/>
          <w:sz w:val="22"/>
          <w:szCs w:val="24"/>
          <w:rPrChange w:id="208" w:author="Yazar">
            <w:rPr>
              <w:rFonts w:eastAsia="Calibri"/>
              <w:szCs w:val="24"/>
            </w:rPr>
          </w:rPrChange>
        </w:rPr>
        <w:pPrChange w:id="209" w:author="Yazar">
          <w:pPr>
            <w:pStyle w:val="Balk1"/>
          </w:pPr>
        </w:pPrChange>
      </w:pPr>
      <w:bookmarkStart w:id="210" w:name="_Toc416085126"/>
      <w:bookmarkStart w:id="211" w:name="_Toc529519448"/>
      <w:bookmarkStart w:id="212" w:name="_Toc413592934"/>
      <w:bookmarkStart w:id="213" w:name="_Toc531097533"/>
      <w:bookmarkStart w:id="214" w:name="_Toc158720155"/>
      <w:r w:rsidRPr="004A609A">
        <w:rPr>
          <w:rFonts w:ascii="Times New Roman" w:hAnsi="Times New Roman"/>
          <w:sz w:val="22"/>
          <w:szCs w:val="24"/>
          <w:rPrChange w:id="215" w:author="Yazar">
            <w:rPr/>
          </w:rPrChange>
        </w:rPr>
        <w:t>BÖLÜM</w:t>
      </w:r>
      <w:r w:rsidR="008F6E2A" w:rsidRPr="004A609A">
        <w:rPr>
          <w:rFonts w:ascii="Times New Roman" w:hAnsi="Times New Roman"/>
          <w:sz w:val="22"/>
          <w:szCs w:val="24"/>
          <w:rPrChange w:id="216" w:author="Yazar">
            <w:rPr/>
          </w:rPrChange>
        </w:rPr>
        <w:t xml:space="preserve"> II</w:t>
      </w:r>
      <w:bookmarkEnd w:id="210"/>
      <w:bookmarkEnd w:id="211"/>
      <w:r w:rsidR="00C211F8" w:rsidRPr="004A609A">
        <w:rPr>
          <w:rFonts w:ascii="Times New Roman" w:hAnsi="Times New Roman"/>
          <w:sz w:val="22"/>
          <w:szCs w:val="24"/>
          <w:rPrChange w:id="217" w:author="Yazar">
            <w:rPr/>
          </w:rPrChange>
        </w:rPr>
        <w:t>:</w:t>
      </w:r>
      <w:bookmarkStart w:id="218" w:name="_Toc416085127"/>
      <w:bookmarkStart w:id="219" w:name="_Toc529519449"/>
      <w:r w:rsidR="00C211F8" w:rsidRPr="004A609A">
        <w:rPr>
          <w:rFonts w:ascii="Times New Roman" w:hAnsi="Times New Roman"/>
          <w:sz w:val="22"/>
          <w:szCs w:val="24"/>
          <w:rPrChange w:id="220" w:author="Yazar">
            <w:rPr/>
          </w:rPrChange>
        </w:rPr>
        <w:t xml:space="preserve"> </w:t>
      </w:r>
      <w:r w:rsidR="009272EF" w:rsidRPr="004A609A">
        <w:rPr>
          <w:rFonts w:ascii="Times New Roman" w:eastAsia="Calibri" w:hAnsi="Times New Roman"/>
          <w:sz w:val="22"/>
          <w:szCs w:val="24"/>
          <w:rPrChange w:id="221" w:author="Yazar">
            <w:rPr>
              <w:rFonts w:eastAsia="Calibri"/>
              <w:szCs w:val="24"/>
            </w:rPr>
          </w:rPrChange>
        </w:rPr>
        <w:t>DURUM ANALİZİ</w:t>
      </w:r>
      <w:bookmarkEnd w:id="212"/>
      <w:bookmarkEnd w:id="213"/>
      <w:bookmarkEnd w:id="214"/>
      <w:bookmarkEnd w:id="218"/>
      <w:bookmarkEnd w:id="219"/>
    </w:p>
    <w:p w14:paraId="501FCE80" w14:textId="4DB97585" w:rsidR="00C211F8" w:rsidRPr="004A609A" w:rsidDel="0011317A" w:rsidRDefault="0011317A" w:rsidP="009501B7">
      <w:pPr>
        <w:autoSpaceDE w:val="0"/>
        <w:autoSpaceDN w:val="0"/>
        <w:adjustRightInd w:val="0"/>
        <w:spacing w:after="0" w:line="240" w:lineRule="auto"/>
        <w:ind w:firstLine="708"/>
        <w:jc w:val="both"/>
        <w:rPr>
          <w:del w:id="222" w:author="Yazar"/>
          <w:rFonts w:ascii="Times New Roman" w:hAnsi="Times New Roman"/>
          <w:sz w:val="22"/>
          <w:szCs w:val="24"/>
          <w:rPrChange w:id="223" w:author="Yazar">
            <w:rPr>
              <w:del w:id="224" w:author="Yazar"/>
              <w:szCs w:val="24"/>
            </w:rPr>
          </w:rPrChange>
        </w:rPr>
      </w:pPr>
      <w:ins w:id="225" w:author="Yazar">
        <w:r w:rsidRPr="004A609A">
          <w:rPr>
            <w:rFonts w:ascii="Times New Roman" w:hAnsi="Times New Roman"/>
            <w:sz w:val="22"/>
            <w:szCs w:val="24"/>
            <w:rPrChange w:id="226" w:author="Yazar">
              <w:rPr/>
            </w:rPrChange>
          </w:rPr>
          <w:t xml:space="preserve">Durum analizi bölümünde, okulumuzun mevcut konumu açıklanarak "neredeyiz" sorusuna yanıt aranmıştır. Bu çerçevede, okulumuzun kısa bir tanıtımı yapılmış, okulun temel bilgileri ve istatistikleri sunulmuş, paydaş analizi ve görüşleri ile birlikte okulun </w:t>
        </w:r>
      </w:ins>
      <w:r w:rsidR="006E587C" w:rsidRPr="004A609A">
        <w:rPr>
          <w:rFonts w:ascii="Times New Roman" w:hAnsi="Times New Roman"/>
          <w:sz w:val="22"/>
          <w:szCs w:val="24"/>
        </w:rPr>
        <w:t>g</w:t>
      </w:r>
      <w:ins w:id="227" w:author="Yazar">
        <w:r w:rsidRPr="004A609A">
          <w:rPr>
            <w:rFonts w:ascii="Times New Roman" w:hAnsi="Times New Roman"/>
            <w:sz w:val="22"/>
            <w:szCs w:val="24"/>
            <w:rPrChange w:id="228" w:author="Yazar">
              <w:rPr/>
            </w:rPrChange>
          </w:rPr>
          <w:t xml:space="preserve">üçlü </w:t>
        </w:r>
      </w:ins>
      <w:r w:rsidR="006E587C" w:rsidRPr="004A609A">
        <w:rPr>
          <w:rFonts w:ascii="Times New Roman" w:hAnsi="Times New Roman"/>
          <w:sz w:val="22"/>
          <w:szCs w:val="24"/>
        </w:rPr>
        <w:t>y</w:t>
      </w:r>
      <w:ins w:id="229" w:author="Yazar">
        <w:r w:rsidRPr="004A609A">
          <w:rPr>
            <w:rFonts w:ascii="Times New Roman" w:hAnsi="Times New Roman"/>
            <w:sz w:val="22"/>
            <w:szCs w:val="24"/>
            <w:rPrChange w:id="230" w:author="Yazar">
              <w:rPr/>
            </w:rPrChange>
          </w:rPr>
          <w:t xml:space="preserve">önleri, </w:t>
        </w:r>
      </w:ins>
      <w:r w:rsidR="006E587C" w:rsidRPr="004A609A">
        <w:rPr>
          <w:rFonts w:ascii="Times New Roman" w:hAnsi="Times New Roman"/>
          <w:sz w:val="22"/>
          <w:szCs w:val="24"/>
        </w:rPr>
        <w:t>z</w:t>
      </w:r>
      <w:ins w:id="231" w:author="Yazar">
        <w:r w:rsidRPr="004A609A">
          <w:rPr>
            <w:rFonts w:ascii="Times New Roman" w:hAnsi="Times New Roman"/>
            <w:sz w:val="22"/>
            <w:szCs w:val="24"/>
            <w:rPrChange w:id="232" w:author="Yazar">
              <w:rPr/>
            </w:rPrChange>
          </w:rPr>
          <w:t xml:space="preserve">ayıf </w:t>
        </w:r>
      </w:ins>
      <w:r w:rsidR="006E587C" w:rsidRPr="004A609A">
        <w:rPr>
          <w:rFonts w:ascii="Times New Roman" w:hAnsi="Times New Roman"/>
          <w:sz w:val="22"/>
          <w:szCs w:val="24"/>
        </w:rPr>
        <w:t>y</w:t>
      </w:r>
      <w:ins w:id="233" w:author="Yazar">
        <w:r w:rsidRPr="004A609A">
          <w:rPr>
            <w:rFonts w:ascii="Times New Roman" w:hAnsi="Times New Roman"/>
            <w:sz w:val="22"/>
            <w:szCs w:val="24"/>
            <w:rPrChange w:id="234" w:author="Yazar">
              <w:rPr/>
            </w:rPrChange>
          </w:rPr>
          <w:t xml:space="preserve">önleri, </w:t>
        </w:r>
      </w:ins>
      <w:r w:rsidR="006E587C" w:rsidRPr="004A609A">
        <w:rPr>
          <w:rFonts w:ascii="Times New Roman" w:hAnsi="Times New Roman"/>
          <w:sz w:val="22"/>
          <w:szCs w:val="24"/>
        </w:rPr>
        <w:t>k</w:t>
      </w:r>
      <w:ins w:id="235" w:author="Yazar">
        <w:r w:rsidRPr="004A609A">
          <w:rPr>
            <w:rFonts w:ascii="Times New Roman" w:hAnsi="Times New Roman"/>
            <w:sz w:val="22"/>
            <w:szCs w:val="24"/>
            <w:rPrChange w:id="236" w:author="Yazar">
              <w:rPr/>
            </w:rPrChange>
          </w:rPr>
          <w:t xml:space="preserve">arşılaştığı </w:t>
        </w:r>
      </w:ins>
      <w:r w:rsidR="006E587C" w:rsidRPr="004A609A">
        <w:rPr>
          <w:rFonts w:ascii="Times New Roman" w:hAnsi="Times New Roman"/>
          <w:sz w:val="22"/>
          <w:szCs w:val="24"/>
        </w:rPr>
        <w:t>f</w:t>
      </w:r>
      <w:ins w:id="237" w:author="Yazar">
        <w:r w:rsidRPr="004A609A">
          <w:rPr>
            <w:rFonts w:ascii="Times New Roman" w:hAnsi="Times New Roman"/>
            <w:sz w:val="22"/>
            <w:szCs w:val="24"/>
            <w:rPrChange w:id="238" w:author="Yazar">
              <w:rPr/>
            </w:rPrChange>
          </w:rPr>
          <w:t xml:space="preserve">ırsatlar ve </w:t>
        </w:r>
      </w:ins>
      <w:r w:rsidR="006E587C" w:rsidRPr="004A609A">
        <w:rPr>
          <w:rFonts w:ascii="Times New Roman" w:hAnsi="Times New Roman"/>
          <w:sz w:val="22"/>
          <w:szCs w:val="24"/>
        </w:rPr>
        <w:t>t</w:t>
      </w:r>
      <w:ins w:id="239" w:author="Yazar">
        <w:r w:rsidRPr="004A609A">
          <w:rPr>
            <w:rFonts w:ascii="Times New Roman" w:hAnsi="Times New Roman"/>
            <w:sz w:val="22"/>
            <w:szCs w:val="24"/>
            <w:rPrChange w:id="240" w:author="Yazar">
              <w:rPr/>
            </w:rPrChange>
          </w:rPr>
          <w:t>ehditleri</w:t>
        </w:r>
      </w:ins>
      <w:r w:rsidR="006E587C" w:rsidRPr="004A609A">
        <w:rPr>
          <w:rFonts w:ascii="Times New Roman" w:hAnsi="Times New Roman"/>
          <w:sz w:val="22"/>
          <w:szCs w:val="24"/>
        </w:rPr>
        <w:t>nin</w:t>
      </w:r>
      <w:ins w:id="241" w:author="Yazar">
        <w:r w:rsidRPr="004A609A">
          <w:rPr>
            <w:rFonts w:ascii="Times New Roman" w:hAnsi="Times New Roman"/>
            <w:sz w:val="22"/>
            <w:szCs w:val="24"/>
            <w:rPrChange w:id="242" w:author="Yazar">
              <w:rPr/>
            </w:rPrChange>
          </w:rPr>
          <w:t xml:space="preserve"> (GZ</w:t>
        </w:r>
      </w:ins>
      <w:r w:rsidR="00500847" w:rsidRPr="004A609A">
        <w:rPr>
          <w:rFonts w:ascii="Times New Roman" w:hAnsi="Times New Roman"/>
          <w:sz w:val="22"/>
          <w:szCs w:val="24"/>
        </w:rPr>
        <w:t>F</w:t>
      </w:r>
      <w:ins w:id="243" w:author="Yazar">
        <w:r w:rsidRPr="004A609A">
          <w:rPr>
            <w:rFonts w:ascii="Times New Roman" w:hAnsi="Times New Roman"/>
            <w:sz w:val="22"/>
            <w:szCs w:val="24"/>
            <w:rPrChange w:id="244" w:author="Yazar">
              <w:rPr/>
            </w:rPrChange>
          </w:rPr>
          <w:t>T) ele alındığı bir analize yer verilmiştir.</w:t>
        </w:r>
      </w:ins>
      <w:del w:id="245" w:author="Yazar">
        <w:r w:rsidR="00533034" w:rsidRPr="004A609A" w:rsidDel="0011317A">
          <w:rPr>
            <w:rFonts w:ascii="Times New Roman" w:hAnsi="Times New Roman"/>
            <w:sz w:val="22"/>
            <w:szCs w:val="24"/>
            <w:rPrChange w:id="246" w:author="Yazar">
              <w:rPr>
                <w:szCs w:val="24"/>
              </w:rPr>
            </w:rPrChange>
          </w:rPr>
          <w:delText xml:space="preserve">Durum analizi </w:delText>
        </w:r>
        <w:r w:rsidR="00C211F8" w:rsidRPr="004A609A" w:rsidDel="0011317A">
          <w:rPr>
            <w:rFonts w:ascii="Times New Roman" w:hAnsi="Times New Roman"/>
            <w:sz w:val="22"/>
            <w:szCs w:val="24"/>
            <w:rPrChange w:id="247" w:author="Yazar">
              <w:rPr>
                <w:szCs w:val="24"/>
              </w:rPr>
            </w:rPrChange>
          </w:rPr>
          <w:delText>bölümünde okulumuzun mevcut durumu ortaya konul</w:delText>
        </w:r>
        <w:r w:rsidR="008D4E73" w:rsidRPr="004A609A" w:rsidDel="0011317A">
          <w:rPr>
            <w:rFonts w:ascii="Times New Roman" w:hAnsi="Times New Roman"/>
            <w:sz w:val="22"/>
            <w:szCs w:val="24"/>
            <w:rPrChange w:id="248" w:author="Yazar">
              <w:rPr>
                <w:szCs w:val="24"/>
              </w:rPr>
            </w:rPrChange>
          </w:rPr>
          <w:delText xml:space="preserve">arak </w:delText>
        </w:r>
        <w:r w:rsidR="00C211F8" w:rsidRPr="004A609A" w:rsidDel="0011317A">
          <w:rPr>
            <w:rFonts w:ascii="Times New Roman" w:hAnsi="Times New Roman"/>
            <w:sz w:val="22"/>
            <w:szCs w:val="24"/>
            <w:rPrChange w:id="249" w:author="Yazar">
              <w:rPr>
                <w:szCs w:val="24"/>
              </w:rPr>
            </w:rPrChange>
          </w:rPr>
          <w:delText xml:space="preserve">neredeyiz sorusuna yanıt bulunmaya çalışılmıştır. </w:delText>
        </w:r>
      </w:del>
    </w:p>
    <w:p w14:paraId="6F41DF3C" w14:textId="3BCBCF2B" w:rsidR="00C211F8" w:rsidRPr="004A609A" w:rsidDel="0011317A" w:rsidRDefault="00C211F8" w:rsidP="009501B7">
      <w:pPr>
        <w:autoSpaceDE w:val="0"/>
        <w:autoSpaceDN w:val="0"/>
        <w:adjustRightInd w:val="0"/>
        <w:spacing w:after="0" w:line="240" w:lineRule="auto"/>
        <w:ind w:firstLine="708"/>
        <w:jc w:val="both"/>
        <w:rPr>
          <w:del w:id="250" w:author="Yazar"/>
          <w:rFonts w:ascii="Times New Roman" w:hAnsi="Times New Roman"/>
          <w:sz w:val="22"/>
          <w:szCs w:val="24"/>
          <w:rPrChange w:id="251" w:author="Yazar">
            <w:rPr>
              <w:del w:id="252" w:author="Yazar"/>
              <w:szCs w:val="24"/>
            </w:rPr>
          </w:rPrChange>
        </w:rPr>
      </w:pPr>
      <w:del w:id="253" w:author="Yazar">
        <w:r w:rsidRPr="004A609A" w:rsidDel="0011317A">
          <w:rPr>
            <w:rFonts w:ascii="Times New Roman" w:hAnsi="Times New Roman"/>
            <w:sz w:val="22"/>
            <w:szCs w:val="24"/>
            <w:rPrChange w:id="254" w:author="Yazar">
              <w:rPr>
                <w:szCs w:val="24"/>
              </w:rPr>
            </w:rPrChange>
          </w:rPr>
          <w:delText>Bu kapsamda okulumuzun kısa tanıtımı, okul künyesi ve temel istatistikleri, paydaş analizi ve görüşleri ile okulumuzun Güçlü Zayıf Fırsat ve Tehditlerinin</w:delText>
        </w:r>
        <w:r w:rsidR="00923F6E" w:rsidRPr="004A609A" w:rsidDel="0011317A">
          <w:rPr>
            <w:rFonts w:ascii="Times New Roman" w:hAnsi="Times New Roman"/>
            <w:sz w:val="22"/>
            <w:szCs w:val="24"/>
            <w:rPrChange w:id="255" w:author="Yazar">
              <w:rPr>
                <w:szCs w:val="24"/>
              </w:rPr>
            </w:rPrChange>
          </w:rPr>
          <w:delText xml:space="preserve"> (GZFT)</w:delText>
        </w:r>
        <w:r w:rsidRPr="004A609A" w:rsidDel="0011317A">
          <w:rPr>
            <w:rFonts w:ascii="Times New Roman" w:hAnsi="Times New Roman"/>
            <w:sz w:val="22"/>
            <w:szCs w:val="24"/>
            <w:rPrChange w:id="256" w:author="Yazar">
              <w:rPr>
                <w:szCs w:val="24"/>
              </w:rPr>
            </w:rPrChange>
          </w:rPr>
          <w:delText xml:space="preserve"> ele alındığı </w:delText>
        </w:r>
        <w:r w:rsidR="00923F6E" w:rsidRPr="004A609A" w:rsidDel="0011317A">
          <w:rPr>
            <w:rFonts w:ascii="Times New Roman" w:hAnsi="Times New Roman"/>
            <w:sz w:val="22"/>
            <w:szCs w:val="24"/>
            <w:rPrChange w:id="257" w:author="Yazar">
              <w:rPr>
                <w:szCs w:val="24"/>
              </w:rPr>
            </w:rPrChange>
          </w:rPr>
          <w:delText>analiz</w:delText>
        </w:r>
        <w:r w:rsidRPr="004A609A" w:rsidDel="0011317A">
          <w:rPr>
            <w:rFonts w:ascii="Times New Roman" w:hAnsi="Times New Roman"/>
            <w:sz w:val="22"/>
            <w:szCs w:val="24"/>
            <w:rPrChange w:id="258" w:author="Yazar">
              <w:rPr>
                <w:szCs w:val="24"/>
              </w:rPr>
            </w:rPrChange>
          </w:rPr>
          <w:delText>e yer verilmiştir.</w:delText>
        </w:r>
      </w:del>
    </w:p>
    <w:p w14:paraId="4D1DFFBA" w14:textId="77777777" w:rsidR="00D869F3" w:rsidRPr="004A609A" w:rsidRDefault="00D869F3" w:rsidP="009501B7">
      <w:pPr>
        <w:autoSpaceDE w:val="0"/>
        <w:autoSpaceDN w:val="0"/>
        <w:adjustRightInd w:val="0"/>
        <w:spacing w:after="0" w:line="240" w:lineRule="auto"/>
        <w:ind w:firstLine="708"/>
        <w:jc w:val="both"/>
        <w:rPr>
          <w:rFonts w:ascii="Times New Roman" w:hAnsi="Times New Roman"/>
          <w:sz w:val="22"/>
          <w:szCs w:val="24"/>
          <w:rPrChange w:id="259" w:author="Yazar">
            <w:rPr>
              <w:szCs w:val="24"/>
            </w:rPr>
          </w:rPrChange>
        </w:rPr>
      </w:pPr>
      <w:bookmarkStart w:id="260" w:name="_Toc416085128"/>
      <w:bookmarkEnd w:id="90"/>
    </w:p>
    <w:p w14:paraId="12E85106" w14:textId="28638B63" w:rsidR="00D869F3" w:rsidRPr="004A609A" w:rsidRDefault="001D2BEC" w:rsidP="009501B7">
      <w:pPr>
        <w:pStyle w:val="Balk2"/>
        <w:spacing w:after="0"/>
        <w:rPr>
          <w:ins w:id="261" w:author="Yazar"/>
          <w:rFonts w:ascii="Times New Roman" w:hAnsi="Times New Roman"/>
          <w:sz w:val="22"/>
          <w:szCs w:val="24"/>
          <w:rPrChange w:id="262" w:author="Yazar">
            <w:rPr>
              <w:ins w:id="263" w:author="Yazar"/>
            </w:rPr>
          </w:rPrChange>
        </w:rPr>
      </w:pPr>
      <w:bookmarkStart w:id="264" w:name="_Toc158720156"/>
      <w:bookmarkEnd w:id="260"/>
      <w:r w:rsidRPr="004A609A">
        <w:rPr>
          <w:rFonts w:ascii="Times New Roman" w:hAnsi="Times New Roman"/>
          <w:sz w:val="22"/>
          <w:szCs w:val="24"/>
          <w:rPrChange w:id="265" w:author="Yazar">
            <w:rPr/>
          </w:rPrChange>
        </w:rPr>
        <w:t>Okulun Kısa Tanıtı</w:t>
      </w:r>
      <w:bookmarkStart w:id="266" w:name="_Toc531097534"/>
      <w:r w:rsidRPr="004A609A">
        <w:rPr>
          <w:rFonts w:ascii="Times New Roman" w:hAnsi="Times New Roman"/>
          <w:sz w:val="22"/>
          <w:szCs w:val="24"/>
          <w:rPrChange w:id="267" w:author="Yazar">
            <w:rPr/>
          </w:rPrChange>
        </w:rPr>
        <w:t>mı</w:t>
      </w:r>
      <w:r w:rsidR="00373590" w:rsidRPr="004A609A">
        <w:rPr>
          <w:rFonts w:ascii="Times New Roman" w:hAnsi="Times New Roman"/>
          <w:sz w:val="22"/>
          <w:szCs w:val="24"/>
          <w:rPrChange w:id="268" w:author="Yazar">
            <w:rPr/>
          </w:rPrChange>
        </w:rPr>
        <w:t xml:space="preserve"> </w:t>
      </w:r>
      <w:bookmarkEnd w:id="264"/>
      <w:bookmarkEnd w:id="266"/>
    </w:p>
    <w:p w14:paraId="33E28953" w14:textId="69D458FB" w:rsidR="00E62047" w:rsidRPr="004A609A" w:rsidRDefault="00E62047" w:rsidP="009501B7">
      <w:pPr>
        <w:spacing w:before="280" w:after="0"/>
        <w:ind w:firstLine="708"/>
        <w:jc w:val="both"/>
        <w:rPr>
          <w:rFonts w:ascii="Times New Roman" w:hAnsi="Times New Roman"/>
          <w:sz w:val="22"/>
          <w:szCs w:val="24"/>
        </w:rPr>
      </w:pPr>
      <w:r w:rsidRPr="004A609A">
        <w:rPr>
          <w:rFonts w:ascii="Times New Roman" w:hAnsi="Times New Roman"/>
          <w:sz w:val="22"/>
          <w:szCs w:val="24"/>
        </w:rPr>
        <w:t>Ermenek Hasan Kalan Anadolu Lisesi, KARAMAN il</w:t>
      </w:r>
      <w:r w:rsidR="008F1936" w:rsidRPr="004A609A">
        <w:rPr>
          <w:rFonts w:ascii="Times New Roman" w:hAnsi="Times New Roman"/>
          <w:sz w:val="22"/>
          <w:szCs w:val="24"/>
        </w:rPr>
        <w:t>i ERMENEK ilçesinde bulunan, MEB</w:t>
      </w:r>
      <w:r w:rsidRPr="004A609A">
        <w:rPr>
          <w:rFonts w:ascii="Times New Roman" w:hAnsi="Times New Roman"/>
          <w:sz w:val="22"/>
          <w:szCs w:val="24"/>
        </w:rPr>
        <w:t>´e bağlı eğitim kurumudur. Ermenek Hasan Kalan Anadolu Lisesi, 1.hizmet bölgesinde 4. hizmet alanındadır. Hizmet süresi 7 yıldır. Hizmet puanı ise 14 puandır. Ermenek Hasan Kalan Anadolu Lisesi yerleşim yeri ŞEHİR olarak geçmektedir.</w:t>
      </w:r>
    </w:p>
    <w:p w14:paraId="14BAFA8A" w14:textId="77777777" w:rsidR="00E62047" w:rsidRPr="004A609A" w:rsidRDefault="00E62047" w:rsidP="009501B7">
      <w:pPr>
        <w:spacing w:after="0"/>
        <w:rPr>
          <w:rFonts w:ascii="Times New Roman" w:hAnsi="Times New Roman"/>
          <w:sz w:val="22"/>
          <w:szCs w:val="24"/>
        </w:rPr>
      </w:pPr>
      <w:r w:rsidRPr="004A609A">
        <w:rPr>
          <w:rFonts w:ascii="Times New Roman" w:hAnsi="Times New Roman"/>
          <w:sz w:val="22"/>
          <w:szCs w:val="24"/>
        </w:rPr>
        <w:tab/>
        <w:t xml:space="preserve">Okulumuzda Eğitim ve Öğretim faaliyetleri en üst seviyede verilmektedir. Eğitim faaliyetlerini biraz daha ön planda tutmak babında, sosyal, kültürel ve sportif faaliyetler sıklıkla yapılmaktadır. İl ve ilçe genelinde düzenlenen bütün sosyal, kültürel ve sportif faaliyetlere katılmakta olup, sürekli dereceye giren bir okuluz. 2016-2017 il geneli OKULLAR ARASI BİLGİ YARIŞMASI </w:t>
      </w:r>
      <w:r w:rsidRPr="004A609A">
        <w:rPr>
          <w:rFonts w:ascii="Times New Roman" w:hAnsi="Times New Roman"/>
          <w:b/>
          <w:sz w:val="22"/>
          <w:szCs w:val="24"/>
        </w:rPr>
        <w:t>BİRİNCİ</w:t>
      </w:r>
      <w:r w:rsidRPr="004A609A">
        <w:rPr>
          <w:rFonts w:ascii="Times New Roman" w:hAnsi="Times New Roman"/>
          <w:sz w:val="22"/>
          <w:szCs w:val="24"/>
        </w:rPr>
        <w:t xml:space="preserve">, 2017-2018 il geneli OKULLAR ARASI BİLGİ YARIŞMASI </w:t>
      </w:r>
      <w:r w:rsidRPr="004A609A">
        <w:rPr>
          <w:rFonts w:ascii="Times New Roman" w:hAnsi="Times New Roman"/>
          <w:b/>
          <w:sz w:val="22"/>
          <w:szCs w:val="24"/>
        </w:rPr>
        <w:t>ÜÇÜNCÜSÜ</w:t>
      </w:r>
      <w:r w:rsidRPr="004A609A">
        <w:rPr>
          <w:rFonts w:ascii="Times New Roman" w:hAnsi="Times New Roman"/>
          <w:sz w:val="22"/>
          <w:szCs w:val="24"/>
        </w:rPr>
        <w:t xml:space="preserve">, bunlarla birlikte </w:t>
      </w:r>
      <w:r w:rsidRPr="004A609A">
        <w:rPr>
          <w:rFonts w:ascii="Times New Roman" w:hAnsi="Times New Roman"/>
          <w:b/>
          <w:sz w:val="22"/>
          <w:szCs w:val="24"/>
        </w:rPr>
        <w:t>FOLKLOR</w:t>
      </w:r>
      <w:r w:rsidRPr="004A609A">
        <w:rPr>
          <w:rFonts w:ascii="Times New Roman" w:hAnsi="Times New Roman"/>
          <w:sz w:val="22"/>
          <w:szCs w:val="24"/>
        </w:rPr>
        <w:t xml:space="preserve"> yarışmaları birincilik ve ikincilikleri, </w:t>
      </w:r>
      <w:r w:rsidRPr="004A609A">
        <w:rPr>
          <w:rFonts w:ascii="Times New Roman" w:hAnsi="Times New Roman"/>
          <w:b/>
          <w:sz w:val="22"/>
          <w:szCs w:val="24"/>
        </w:rPr>
        <w:t xml:space="preserve">MASA TENİSİ </w:t>
      </w:r>
      <w:r w:rsidRPr="004A609A">
        <w:rPr>
          <w:rFonts w:ascii="Times New Roman" w:hAnsi="Times New Roman"/>
          <w:sz w:val="22"/>
          <w:szCs w:val="24"/>
        </w:rPr>
        <w:t>il birincilikleri birkaç örnek olarak verilebilir. Yıllık, değişik kademeleri kültürel ve üniversite tanıtım gezileri yapılmaktadır. Adana, Mersin, Antalya, Ankara Konya ve İzmir gezilerimiz geçmiş yıllarda sıklıkla yaptığımız gezilere birkaç örnek olarak verilebilir. İlçe ve civar yerleşim yerlerindeki halk tarafından sayılan bir okuluz.</w:t>
      </w:r>
    </w:p>
    <w:p w14:paraId="21238C39" w14:textId="57A8153A" w:rsidR="00D001F2" w:rsidRPr="00D001F2" w:rsidRDefault="00D001F2" w:rsidP="00D001F2"/>
    <w:p w14:paraId="5C86B905" w14:textId="77777777" w:rsidR="00D001F2" w:rsidRPr="00D001F2" w:rsidDel="0011317A" w:rsidRDefault="00D001F2" w:rsidP="00D001F2">
      <w:pPr>
        <w:rPr>
          <w:del w:id="269" w:author="Yazar"/>
          <w:rPrChange w:id="270" w:author="Yazar">
            <w:rPr>
              <w:del w:id="271" w:author="Yazar"/>
              <w:b/>
              <w:i/>
            </w:rPr>
          </w:rPrChange>
        </w:rPr>
      </w:pPr>
    </w:p>
    <w:p w14:paraId="4006C0EF" w14:textId="2AA0B906" w:rsidR="00A5694F" w:rsidRPr="004A609A" w:rsidDel="0011317A" w:rsidRDefault="00A5694F">
      <w:pPr>
        <w:pStyle w:val="Balk2"/>
        <w:spacing w:before="0" w:after="0"/>
        <w:rPr>
          <w:del w:id="272" w:author="Yazar"/>
          <w:rFonts w:ascii="Times New Roman" w:hAnsi="Times New Roman"/>
          <w:b w:val="0"/>
          <w:szCs w:val="24"/>
          <w:rPrChange w:id="273" w:author="Yazar">
            <w:rPr>
              <w:del w:id="274" w:author="Yazar"/>
              <w:b/>
              <w:i/>
            </w:rPr>
          </w:rPrChange>
        </w:rPr>
        <w:pPrChange w:id="275" w:author="Yazar">
          <w:pPr/>
        </w:pPrChange>
      </w:pPr>
    </w:p>
    <w:p w14:paraId="5E2472E7" w14:textId="72E6DD6A" w:rsidR="00373590" w:rsidRPr="004A609A" w:rsidDel="0011317A" w:rsidRDefault="00373590">
      <w:pPr>
        <w:pStyle w:val="Balk2"/>
        <w:spacing w:before="0" w:after="0"/>
        <w:rPr>
          <w:del w:id="276" w:author="Yazar"/>
          <w:rFonts w:ascii="Times New Roman" w:hAnsi="Times New Roman"/>
          <w:b w:val="0"/>
          <w:szCs w:val="24"/>
          <w:rPrChange w:id="277" w:author="Yazar">
            <w:rPr>
              <w:del w:id="278" w:author="Yazar"/>
              <w:b/>
              <w:i/>
            </w:rPr>
          </w:rPrChange>
        </w:rPr>
        <w:pPrChange w:id="279" w:author="Yazar">
          <w:pPr/>
        </w:pPrChange>
      </w:pPr>
    </w:p>
    <w:p w14:paraId="3758FF34" w14:textId="1DC91B3A" w:rsidR="00373590" w:rsidRPr="004A609A" w:rsidDel="0011317A" w:rsidRDefault="00373590">
      <w:pPr>
        <w:pStyle w:val="Balk2"/>
        <w:spacing w:before="0" w:after="0"/>
        <w:rPr>
          <w:del w:id="280" w:author="Yazar"/>
          <w:rFonts w:ascii="Times New Roman" w:hAnsi="Times New Roman"/>
          <w:b w:val="0"/>
          <w:szCs w:val="24"/>
          <w:rPrChange w:id="281" w:author="Yazar">
            <w:rPr>
              <w:del w:id="282" w:author="Yazar"/>
              <w:b/>
              <w:i/>
            </w:rPr>
          </w:rPrChange>
        </w:rPr>
        <w:pPrChange w:id="283" w:author="Yazar">
          <w:pPr/>
        </w:pPrChange>
      </w:pPr>
    </w:p>
    <w:p w14:paraId="6C434E52" w14:textId="47265351" w:rsidR="00373590" w:rsidRPr="004A609A" w:rsidDel="0011317A" w:rsidRDefault="00373590">
      <w:pPr>
        <w:pStyle w:val="Balk2"/>
        <w:spacing w:before="0" w:after="0"/>
        <w:rPr>
          <w:del w:id="284" w:author="Yazar"/>
          <w:rFonts w:ascii="Times New Roman" w:hAnsi="Times New Roman"/>
          <w:b w:val="0"/>
          <w:szCs w:val="24"/>
          <w:rPrChange w:id="285" w:author="Yazar">
            <w:rPr>
              <w:del w:id="286" w:author="Yazar"/>
              <w:b/>
              <w:i/>
            </w:rPr>
          </w:rPrChange>
        </w:rPr>
        <w:pPrChange w:id="287" w:author="Yazar">
          <w:pPr/>
        </w:pPrChange>
      </w:pPr>
    </w:p>
    <w:p w14:paraId="6D209739" w14:textId="24571CB3" w:rsidR="00373590" w:rsidRPr="004A609A" w:rsidDel="0011317A" w:rsidRDefault="00373590">
      <w:pPr>
        <w:pStyle w:val="Balk2"/>
        <w:spacing w:before="0" w:after="0"/>
        <w:rPr>
          <w:del w:id="288" w:author="Yazar"/>
          <w:rFonts w:ascii="Times New Roman" w:hAnsi="Times New Roman"/>
          <w:b w:val="0"/>
          <w:szCs w:val="24"/>
          <w:rPrChange w:id="289" w:author="Yazar">
            <w:rPr>
              <w:del w:id="290" w:author="Yazar"/>
              <w:b/>
              <w:i/>
            </w:rPr>
          </w:rPrChange>
        </w:rPr>
        <w:pPrChange w:id="291" w:author="Yazar">
          <w:pPr/>
        </w:pPrChange>
      </w:pPr>
    </w:p>
    <w:p w14:paraId="1656543B" w14:textId="3CF4C370" w:rsidR="00373590" w:rsidRPr="004A609A" w:rsidDel="0011317A" w:rsidRDefault="00373590">
      <w:pPr>
        <w:pStyle w:val="Balk2"/>
        <w:spacing w:before="0" w:after="0"/>
        <w:rPr>
          <w:del w:id="292" w:author="Yazar"/>
          <w:rFonts w:ascii="Times New Roman" w:hAnsi="Times New Roman"/>
          <w:b w:val="0"/>
          <w:szCs w:val="24"/>
          <w:rPrChange w:id="293" w:author="Yazar">
            <w:rPr>
              <w:del w:id="294" w:author="Yazar"/>
              <w:b/>
              <w:i/>
            </w:rPr>
          </w:rPrChange>
        </w:rPr>
        <w:pPrChange w:id="295" w:author="Yazar">
          <w:pPr/>
        </w:pPrChange>
      </w:pPr>
    </w:p>
    <w:p w14:paraId="08EA0BEA" w14:textId="14FA734F" w:rsidR="00373590" w:rsidRPr="004A609A" w:rsidDel="0011317A" w:rsidRDefault="00373590">
      <w:pPr>
        <w:pStyle w:val="Balk2"/>
        <w:spacing w:before="0" w:after="0"/>
        <w:rPr>
          <w:del w:id="296" w:author="Yazar"/>
          <w:rFonts w:ascii="Times New Roman" w:hAnsi="Times New Roman"/>
          <w:b w:val="0"/>
          <w:szCs w:val="24"/>
          <w:rPrChange w:id="297" w:author="Yazar">
            <w:rPr>
              <w:del w:id="298" w:author="Yazar"/>
              <w:b/>
              <w:i/>
            </w:rPr>
          </w:rPrChange>
        </w:rPr>
        <w:pPrChange w:id="299" w:author="Yazar">
          <w:pPr/>
        </w:pPrChange>
      </w:pPr>
    </w:p>
    <w:p w14:paraId="15D7D77E" w14:textId="67266C72" w:rsidR="00373590" w:rsidRPr="004A609A" w:rsidDel="0011317A" w:rsidRDefault="00373590">
      <w:pPr>
        <w:pStyle w:val="Balk2"/>
        <w:spacing w:before="0" w:after="0"/>
        <w:rPr>
          <w:del w:id="300" w:author="Yazar"/>
          <w:rFonts w:ascii="Times New Roman" w:hAnsi="Times New Roman"/>
          <w:b w:val="0"/>
          <w:szCs w:val="24"/>
          <w:rPrChange w:id="301" w:author="Yazar">
            <w:rPr>
              <w:del w:id="302" w:author="Yazar"/>
              <w:b/>
              <w:i/>
            </w:rPr>
          </w:rPrChange>
        </w:rPr>
        <w:pPrChange w:id="303" w:author="Yazar">
          <w:pPr/>
        </w:pPrChange>
      </w:pPr>
    </w:p>
    <w:p w14:paraId="1472BB31" w14:textId="481B4DF2" w:rsidR="005A665E" w:rsidRPr="004A609A" w:rsidRDefault="00A5694F" w:rsidP="00AA6C08">
      <w:pPr>
        <w:pStyle w:val="Balk2"/>
        <w:spacing w:before="0" w:after="0"/>
        <w:rPr>
          <w:rFonts w:ascii="Times New Roman" w:hAnsi="Times New Roman"/>
          <w:sz w:val="22"/>
          <w:szCs w:val="24"/>
          <w:rPrChange w:id="304" w:author="Yazar">
            <w:rPr/>
          </w:rPrChange>
        </w:rPr>
      </w:pPr>
      <w:bookmarkStart w:id="305" w:name="_Toc416085130"/>
      <w:del w:id="306" w:author="Yazar">
        <w:r w:rsidRPr="004A609A" w:rsidDel="0011317A">
          <w:rPr>
            <w:rFonts w:ascii="Times New Roman" w:hAnsi="Times New Roman"/>
            <w:sz w:val="22"/>
            <w:szCs w:val="24"/>
            <w:rPrChange w:id="307" w:author="Yazar">
              <w:rPr/>
            </w:rPrChange>
          </w:rPr>
          <w:br w:type="page"/>
        </w:r>
      </w:del>
      <w:bookmarkStart w:id="308" w:name="_Toc531097535"/>
      <w:bookmarkStart w:id="309" w:name="_Toc158720157"/>
      <w:r w:rsidR="002D155D" w:rsidRPr="004A609A">
        <w:rPr>
          <w:rFonts w:ascii="Times New Roman" w:hAnsi="Times New Roman"/>
          <w:sz w:val="22"/>
          <w:szCs w:val="24"/>
          <w:rPrChange w:id="310" w:author="Yazar">
            <w:rPr/>
          </w:rPrChange>
        </w:rPr>
        <w:t>Okulun Mevcut Durumu</w:t>
      </w:r>
      <w:r w:rsidR="00E63125" w:rsidRPr="004A609A">
        <w:rPr>
          <w:rFonts w:ascii="Times New Roman" w:hAnsi="Times New Roman"/>
          <w:sz w:val="22"/>
          <w:szCs w:val="24"/>
          <w:rPrChange w:id="311" w:author="Yazar">
            <w:rPr/>
          </w:rPrChange>
        </w:rPr>
        <w:t>: Temel İstatistikler</w:t>
      </w:r>
      <w:bookmarkEnd w:id="308"/>
      <w:bookmarkEnd w:id="309"/>
    </w:p>
    <w:p w14:paraId="1084060B" w14:textId="77777777" w:rsidR="00A07F48" w:rsidRPr="004A609A" w:rsidRDefault="00A07F48" w:rsidP="00AA6C08">
      <w:pPr>
        <w:pStyle w:val="Balk3"/>
        <w:spacing w:before="0" w:after="0"/>
        <w:rPr>
          <w:rFonts w:ascii="Times New Roman" w:hAnsi="Times New Roman"/>
          <w:b/>
          <w:sz w:val="22"/>
          <w:szCs w:val="24"/>
          <w:rPrChange w:id="312" w:author="Yazar">
            <w:rPr/>
          </w:rPrChange>
        </w:rPr>
      </w:pPr>
      <w:bookmarkStart w:id="313" w:name="_Toc158720158"/>
      <w:r w:rsidRPr="004A609A">
        <w:rPr>
          <w:rFonts w:ascii="Times New Roman" w:hAnsi="Times New Roman"/>
          <w:b/>
          <w:sz w:val="22"/>
          <w:szCs w:val="24"/>
          <w:rPrChange w:id="314" w:author="Yazar">
            <w:rPr/>
          </w:rPrChange>
        </w:rPr>
        <w:t>Okul Künyesi</w:t>
      </w:r>
      <w:bookmarkEnd w:id="313"/>
    </w:p>
    <w:bookmarkEnd w:id="305"/>
    <w:p w14:paraId="327284DE" w14:textId="77777777" w:rsidR="0011317A" w:rsidRPr="004A609A" w:rsidRDefault="0011317A" w:rsidP="009501B7">
      <w:pPr>
        <w:autoSpaceDE w:val="0"/>
        <w:autoSpaceDN w:val="0"/>
        <w:adjustRightInd w:val="0"/>
        <w:spacing w:after="0" w:line="240" w:lineRule="auto"/>
        <w:ind w:firstLine="708"/>
        <w:jc w:val="both"/>
        <w:rPr>
          <w:ins w:id="315" w:author="Yazar"/>
          <w:rFonts w:ascii="Times New Roman" w:hAnsi="Times New Roman"/>
          <w:sz w:val="22"/>
          <w:szCs w:val="24"/>
        </w:rPr>
      </w:pPr>
    </w:p>
    <w:p w14:paraId="33E89329" w14:textId="77777777" w:rsidR="00520266" w:rsidRPr="004A609A" w:rsidRDefault="00A07F48" w:rsidP="009501B7">
      <w:pPr>
        <w:autoSpaceDE w:val="0"/>
        <w:autoSpaceDN w:val="0"/>
        <w:adjustRightInd w:val="0"/>
        <w:spacing w:after="0" w:line="240" w:lineRule="auto"/>
        <w:ind w:firstLine="708"/>
        <w:jc w:val="both"/>
        <w:rPr>
          <w:rFonts w:ascii="Times New Roman" w:hAnsi="Times New Roman"/>
          <w:sz w:val="22"/>
          <w:szCs w:val="24"/>
          <w:rPrChange w:id="316" w:author="Yazar">
            <w:rPr>
              <w:szCs w:val="24"/>
            </w:rPr>
          </w:rPrChange>
        </w:rPr>
      </w:pPr>
      <w:r w:rsidRPr="004A609A">
        <w:rPr>
          <w:rFonts w:ascii="Times New Roman" w:hAnsi="Times New Roman"/>
          <w:sz w:val="22"/>
          <w:szCs w:val="24"/>
          <w:rPrChange w:id="317" w:author="Yazar">
            <w:rPr>
              <w:szCs w:val="24"/>
            </w:rPr>
          </w:rPrChange>
        </w:rPr>
        <w:t>Okulumuzun temel girdilerine ilişkin bilgiler altta yer alan okul künyesin</w:t>
      </w:r>
      <w:r w:rsidR="00E67FCA" w:rsidRPr="004A609A">
        <w:rPr>
          <w:rFonts w:ascii="Times New Roman" w:hAnsi="Times New Roman"/>
          <w:sz w:val="22"/>
          <w:szCs w:val="24"/>
          <w:rPrChange w:id="318" w:author="Yazar">
            <w:rPr>
              <w:szCs w:val="24"/>
            </w:rPr>
          </w:rPrChange>
        </w:rPr>
        <w:t>e ilişkin tablo</w:t>
      </w:r>
      <w:r w:rsidR="00FF5561" w:rsidRPr="004A609A">
        <w:rPr>
          <w:rFonts w:ascii="Times New Roman" w:hAnsi="Times New Roman"/>
          <w:sz w:val="22"/>
          <w:szCs w:val="24"/>
          <w:rPrChange w:id="319" w:author="Yazar">
            <w:rPr>
              <w:szCs w:val="24"/>
            </w:rPr>
          </w:rPrChange>
        </w:rPr>
        <w:t>da</w:t>
      </w:r>
      <w:r w:rsidRPr="004A609A">
        <w:rPr>
          <w:rFonts w:ascii="Times New Roman" w:hAnsi="Times New Roman"/>
          <w:sz w:val="22"/>
          <w:szCs w:val="24"/>
          <w:rPrChange w:id="320" w:author="Yazar">
            <w:rPr>
              <w:szCs w:val="24"/>
            </w:rPr>
          </w:rPrChange>
        </w:rPr>
        <w:t xml:space="preserve"> yer almaktadır.</w:t>
      </w:r>
    </w:p>
    <w:p w14:paraId="05EB9258" w14:textId="60AAEB27" w:rsidR="004A609A" w:rsidRDefault="004A609A" w:rsidP="009501B7">
      <w:pPr>
        <w:autoSpaceDE w:val="0"/>
        <w:autoSpaceDN w:val="0"/>
        <w:adjustRightInd w:val="0"/>
        <w:spacing w:after="0" w:line="240" w:lineRule="auto"/>
        <w:jc w:val="both"/>
        <w:rPr>
          <w:rFonts w:ascii="Times New Roman" w:hAnsi="Times New Roman"/>
          <w:b/>
          <w:sz w:val="22"/>
          <w:szCs w:val="24"/>
        </w:rPr>
      </w:pPr>
    </w:p>
    <w:p w14:paraId="669AC6D2" w14:textId="7988888D" w:rsidR="00FF5561" w:rsidRPr="004A609A" w:rsidRDefault="00FF5561" w:rsidP="009501B7">
      <w:pPr>
        <w:autoSpaceDE w:val="0"/>
        <w:autoSpaceDN w:val="0"/>
        <w:adjustRightInd w:val="0"/>
        <w:spacing w:after="0" w:line="240" w:lineRule="auto"/>
        <w:jc w:val="both"/>
        <w:rPr>
          <w:ins w:id="321" w:author="Yazar"/>
          <w:rFonts w:ascii="Times New Roman" w:hAnsi="Times New Roman"/>
          <w:b/>
          <w:sz w:val="22"/>
          <w:szCs w:val="24"/>
        </w:rPr>
      </w:pPr>
      <w:r w:rsidRPr="004A609A">
        <w:rPr>
          <w:rFonts w:ascii="Times New Roman" w:hAnsi="Times New Roman"/>
          <w:b/>
          <w:sz w:val="22"/>
          <w:szCs w:val="24"/>
          <w:rPrChange w:id="322" w:author="Yazar">
            <w:rPr>
              <w:b/>
              <w:szCs w:val="24"/>
            </w:rPr>
          </w:rPrChange>
        </w:rPr>
        <w:t>Temel Bilgiler Tablosu</w:t>
      </w:r>
      <w:r w:rsidR="00E67FCA" w:rsidRPr="004A609A">
        <w:rPr>
          <w:rFonts w:ascii="Times New Roman" w:hAnsi="Times New Roman"/>
          <w:b/>
          <w:sz w:val="22"/>
          <w:szCs w:val="24"/>
          <w:rPrChange w:id="323" w:author="Yazar">
            <w:rPr>
              <w:b/>
              <w:szCs w:val="24"/>
            </w:rPr>
          </w:rPrChange>
        </w:rPr>
        <w:t>- Okul Künyesi</w:t>
      </w:r>
      <w:r w:rsidRPr="004A609A">
        <w:rPr>
          <w:rFonts w:ascii="Times New Roman" w:hAnsi="Times New Roman"/>
          <w:b/>
          <w:sz w:val="22"/>
          <w:szCs w:val="24"/>
          <w:rPrChange w:id="324" w:author="Yazar">
            <w:rPr>
              <w:b/>
              <w:szCs w:val="24"/>
            </w:rPr>
          </w:rPrChange>
        </w:rPr>
        <w:t xml:space="preserve"> </w:t>
      </w:r>
    </w:p>
    <w:p w14:paraId="6E5FFDF4" w14:textId="77777777" w:rsidR="0011317A" w:rsidRPr="004A609A" w:rsidRDefault="0011317A" w:rsidP="009501B7">
      <w:pPr>
        <w:autoSpaceDE w:val="0"/>
        <w:autoSpaceDN w:val="0"/>
        <w:adjustRightInd w:val="0"/>
        <w:spacing w:after="0" w:line="240" w:lineRule="auto"/>
        <w:jc w:val="both"/>
        <w:rPr>
          <w:rFonts w:ascii="Times New Roman" w:hAnsi="Times New Roman"/>
          <w:b/>
          <w:sz w:val="22"/>
          <w:szCs w:val="24"/>
          <w:rPrChange w:id="325" w:author="Yazar">
            <w:rPr>
              <w:b/>
              <w:szCs w:val="24"/>
            </w:rPr>
          </w:rPrChange>
        </w:rPr>
      </w:pPr>
    </w:p>
    <w:tbl>
      <w:tblPr>
        <w:tblW w:w="4934" w:type="pct"/>
        <w:tblLayout w:type="fixed"/>
        <w:tblCellMar>
          <w:left w:w="70" w:type="dxa"/>
          <w:right w:w="70" w:type="dxa"/>
        </w:tblCellMar>
        <w:tblLook w:val="04A0" w:firstRow="1" w:lastRow="0" w:firstColumn="1" w:lastColumn="0" w:noHBand="0" w:noVBand="1"/>
        <w:tblPrChange w:id="326" w:author="Yazar">
          <w:tblPr>
            <w:tblW w:w="4934" w:type="pct"/>
            <w:tblLayout w:type="fixed"/>
            <w:tblCellMar>
              <w:left w:w="70" w:type="dxa"/>
              <w:right w:w="70" w:type="dxa"/>
            </w:tblCellMar>
            <w:tblLook w:val="04A0" w:firstRow="1" w:lastRow="0" w:firstColumn="1" w:lastColumn="0" w:noHBand="0" w:noVBand="1"/>
          </w:tblPr>
        </w:tblPrChange>
      </w:tblPr>
      <w:tblGrid>
        <w:gridCol w:w="1202"/>
        <w:gridCol w:w="749"/>
        <w:gridCol w:w="1179"/>
        <w:gridCol w:w="1242"/>
        <w:gridCol w:w="1029"/>
        <w:gridCol w:w="650"/>
        <w:gridCol w:w="1615"/>
        <w:gridCol w:w="1267"/>
        <w:tblGridChange w:id="327">
          <w:tblGrid>
            <w:gridCol w:w="1857"/>
            <w:gridCol w:w="1156"/>
            <w:gridCol w:w="117"/>
            <w:gridCol w:w="1242"/>
            <w:gridCol w:w="2380"/>
            <w:gridCol w:w="914"/>
            <w:gridCol w:w="676"/>
            <w:gridCol w:w="591"/>
            <w:gridCol w:w="527"/>
            <w:gridCol w:w="4339"/>
          </w:tblGrid>
        </w:tblGridChange>
      </w:tblGrid>
      <w:tr w:rsidR="00182608" w:rsidRPr="004A609A" w14:paraId="08F36B53" w14:textId="77777777" w:rsidTr="00005EF7">
        <w:trPr>
          <w:trHeight w:val="452"/>
          <w:trPrChange w:id="328" w:author="Yazar">
            <w:trPr>
              <w:trHeight w:val="452"/>
            </w:trPr>
          </w:trPrChange>
        </w:trPr>
        <w:tc>
          <w:tcPr>
            <w:tcW w:w="2447" w:type="pct"/>
            <w:gridSpan w:val="4"/>
            <w:tcBorders>
              <w:top w:val="single" w:sz="8" w:space="0" w:color="000066"/>
              <w:left w:val="single" w:sz="8" w:space="0" w:color="auto"/>
              <w:bottom w:val="single" w:sz="8" w:space="0" w:color="000066"/>
              <w:right w:val="single" w:sz="8" w:space="0" w:color="000066"/>
            </w:tcBorders>
            <w:shd w:val="clear" w:color="auto" w:fill="C5E0B3" w:themeFill="accent6" w:themeFillTint="66"/>
            <w:noWrap/>
            <w:vAlign w:val="center"/>
            <w:hideMark/>
            <w:tcPrChange w:id="329" w:author="Yazar">
              <w:tcPr>
                <w:tcW w:w="2447"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hideMark/>
              </w:tcPr>
            </w:tcPrChange>
          </w:tcPr>
          <w:p w14:paraId="5ACA48AB" w14:textId="37D8DD40" w:rsidR="00182608" w:rsidRPr="004A609A" w:rsidRDefault="00A07F48">
            <w:pPr>
              <w:spacing w:after="0"/>
              <w:jc w:val="both"/>
              <w:rPr>
                <w:rFonts w:ascii="Times New Roman" w:hAnsi="Times New Roman"/>
                <w:sz w:val="22"/>
                <w:szCs w:val="24"/>
                <w:rPrChange w:id="330" w:author="Yazar">
                  <w:rPr/>
                </w:rPrChange>
              </w:rPr>
              <w:pPrChange w:id="331" w:author="Yazar">
                <w:pPr/>
              </w:pPrChange>
            </w:pPr>
            <w:r w:rsidRPr="004A609A">
              <w:rPr>
                <w:rFonts w:ascii="Times New Roman" w:hAnsi="Times New Roman"/>
                <w:sz w:val="22"/>
                <w:szCs w:val="24"/>
                <w:rPrChange w:id="332" w:author="Yazar">
                  <w:rPr/>
                </w:rPrChange>
              </w:rPr>
              <w:t xml:space="preserve">İli: </w:t>
            </w:r>
            <w:r w:rsidR="00E62047" w:rsidRPr="004A609A">
              <w:rPr>
                <w:rFonts w:ascii="Times New Roman" w:hAnsi="Times New Roman"/>
                <w:sz w:val="22"/>
                <w:szCs w:val="24"/>
              </w:rPr>
              <w:t>KARAMAN</w:t>
            </w:r>
            <w:del w:id="333" w:author="Yazar">
              <w:r w:rsidR="009436C8" w:rsidRPr="004A609A" w:rsidDel="00293056">
                <w:rPr>
                  <w:rFonts w:ascii="Times New Roman" w:hAnsi="Times New Roman"/>
                  <w:sz w:val="22"/>
                  <w:szCs w:val="24"/>
                  <w:rPrChange w:id="334" w:author="Yazar">
                    <w:rPr/>
                  </w:rPrChange>
                </w:rPr>
                <w:delText>……………………………………….</w:delText>
              </w:r>
            </w:del>
          </w:p>
        </w:tc>
        <w:tc>
          <w:tcPr>
            <w:tcW w:w="2553" w:type="pct"/>
            <w:gridSpan w:val="4"/>
            <w:tcBorders>
              <w:top w:val="single" w:sz="8" w:space="0" w:color="000066"/>
              <w:left w:val="nil"/>
              <w:bottom w:val="single" w:sz="8" w:space="0" w:color="000066"/>
              <w:right w:val="single" w:sz="8" w:space="0" w:color="000000"/>
            </w:tcBorders>
            <w:shd w:val="clear" w:color="auto" w:fill="C5E0B3" w:themeFill="accent6" w:themeFillTint="66"/>
            <w:vAlign w:val="center"/>
            <w:hideMark/>
            <w:tcPrChange w:id="335" w:author="Yazar">
              <w:tcPr>
                <w:tcW w:w="2553" w:type="pct"/>
                <w:gridSpan w:val="5"/>
                <w:tcBorders>
                  <w:top w:val="single" w:sz="8" w:space="0" w:color="000066"/>
                  <w:left w:val="nil"/>
                  <w:bottom w:val="single" w:sz="8" w:space="0" w:color="000066"/>
                  <w:right w:val="single" w:sz="8" w:space="0" w:color="000000"/>
                </w:tcBorders>
                <w:shd w:val="clear" w:color="auto" w:fill="auto"/>
                <w:vAlign w:val="center"/>
                <w:hideMark/>
              </w:tcPr>
            </w:tcPrChange>
          </w:tcPr>
          <w:p w14:paraId="1D52B4EB" w14:textId="7AFD183D" w:rsidR="00182608" w:rsidRPr="004A609A" w:rsidRDefault="00182608">
            <w:pPr>
              <w:spacing w:after="0"/>
              <w:jc w:val="both"/>
              <w:rPr>
                <w:rFonts w:ascii="Times New Roman" w:hAnsi="Times New Roman"/>
                <w:sz w:val="22"/>
                <w:szCs w:val="24"/>
                <w:rPrChange w:id="336" w:author="Yazar">
                  <w:rPr/>
                </w:rPrChange>
              </w:rPr>
              <w:pPrChange w:id="337" w:author="Yazar">
                <w:pPr/>
              </w:pPrChange>
            </w:pPr>
            <w:r w:rsidRPr="004A609A">
              <w:rPr>
                <w:rFonts w:ascii="Times New Roman" w:hAnsi="Times New Roman"/>
                <w:b/>
                <w:sz w:val="22"/>
                <w:szCs w:val="24"/>
                <w:rPrChange w:id="338" w:author="Yazar">
                  <w:rPr>
                    <w:b/>
                  </w:rPr>
                </w:rPrChange>
              </w:rPr>
              <w:t>İ</w:t>
            </w:r>
            <w:r w:rsidR="00A07F48" w:rsidRPr="004A609A">
              <w:rPr>
                <w:rFonts w:ascii="Times New Roman" w:hAnsi="Times New Roman"/>
                <w:b/>
                <w:sz w:val="22"/>
                <w:szCs w:val="24"/>
                <w:rPrChange w:id="339" w:author="Yazar">
                  <w:rPr>
                    <w:b/>
                  </w:rPr>
                </w:rPrChange>
              </w:rPr>
              <w:t>lçesi:</w:t>
            </w:r>
            <w:r w:rsidR="007F5818" w:rsidRPr="004A609A">
              <w:rPr>
                <w:rFonts w:ascii="Times New Roman" w:hAnsi="Times New Roman"/>
                <w:b/>
                <w:sz w:val="22"/>
                <w:szCs w:val="24"/>
              </w:rPr>
              <w:t xml:space="preserve"> </w:t>
            </w:r>
            <w:r w:rsidR="00E62047" w:rsidRPr="004A609A">
              <w:rPr>
                <w:rFonts w:ascii="Times New Roman" w:hAnsi="Times New Roman"/>
                <w:sz w:val="22"/>
                <w:szCs w:val="24"/>
              </w:rPr>
              <w:t>ERMENEK</w:t>
            </w:r>
            <w:del w:id="340" w:author="Yazar">
              <w:r w:rsidR="00A07F48" w:rsidRPr="004A609A" w:rsidDel="00293056">
                <w:rPr>
                  <w:rFonts w:ascii="Times New Roman" w:hAnsi="Times New Roman"/>
                  <w:sz w:val="22"/>
                  <w:szCs w:val="24"/>
                  <w:rPrChange w:id="341" w:author="Yazar">
                    <w:rPr/>
                  </w:rPrChange>
                </w:rPr>
                <w:delText>……………………………………………….</w:delText>
              </w:r>
            </w:del>
          </w:p>
        </w:tc>
      </w:tr>
      <w:tr w:rsidR="00E62047" w:rsidRPr="004A609A" w14:paraId="6B130A3C" w14:textId="77777777" w:rsidTr="00E62047">
        <w:trPr>
          <w:trHeight w:val="452"/>
          <w:trPrChange w:id="342" w:author="Yazar">
            <w:trPr>
              <w:trHeight w:val="452"/>
            </w:trPr>
          </w:trPrChange>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Change w:id="343" w:author="Yazar">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tcPrChange>
          </w:tcPr>
          <w:p w14:paraId="7D68FB5B" w14:textId="77777777" w:rsidR="00E62047" w:rsidRPr="004A609A" w:rsidRDefault="00E62047">
            <w:pPr>
              <w:spacing w:after="0"/>
              <w:jc w:val="both"/>
              <w:rPr>
                <w:rFonts w:ascii="Times New Roman" w:hAnsi="Times New Roman"/>
                <w:sz w:val="22"/>
                <w:szCs w:val="24"/>
                <w:rPrChange w:id="344" w:author="Yazar">
                  <w:rPr>
                    <w:sz w:val="20"/>
                  </w:rPr>
                </w:rPrChange>
              </w:rPr>
              <w:pPrChange w:id="345" w:author="Yazar">
                <w:pPr/>
              </w:pPrChange>
            </w:pPr>
            <w:r w:rsidRPr="004A609A">
              <w:rPr>
                <w:rFonts w:ascii="Times New Roman" w:hAnsi="Times New Roman"/>
                <w:b/>
                <w:sz w:val="22"/>
                <w:szCs w:val="24"/>
                <w:rPrChange w:id="346" w:author="Yazar">
                  <w:rPr>
                    <w:b/>
                    <w:sz w:val="20"/>
                  </w:rPr>
                </w:rPrChange>
              </w:rPr>
              <w:t>Adres:</w:t>
            </w:r>
            <w:r w:rsidRPr="004A609A">
              <w:rPr>
                <w:rFonts w:ascii="Times New Roman" w:hAnsi="Times New Roman"/>
                <w:sz w:val="22"/>
                <w:szCs w:val="24"/>
                <w:rPrChange w:id="347" w:author="Yazar">
                  <w:rPr>
                    <w:sz w:val="20"/>
                  </w:rPr>
                </w:rPrChange>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Change w:id="348" w:author="Yazar">
              <w:tcPr>
                <w:tcW w:w="1774"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tcPrChange>
          </w:tcPr>
          <w:p w14:paraId="3F7FD8B5" w14:textId="3D36108E" w:rsidR="00E62047" w:rsidRPr="004A609A" w:rsidRDefault="00E62047">
            <w:pPr>
              <w:spacing w:after="0"/>
              <w:jc w:val="both"/>
              <w:rPr>
                <w:rFonts w:ascii="Times New Roman" w:hAnsi="Times New Roman"/>
                <w:sz w:val="22"/>
                <w:szCs w:val="24"/>
                <w:rPrChange w:id="349" w:author="Yazar">
                  <w:rPr>
                    <w:sz w:val="20"/>
                  </w:rPr>
                </w:rPrChange>
              </w:rPr>
              <w:pPrChange w:id="350" w:author="Yazar">
                <w:pPr/>
              </w:pPrChange>
            </w:pPr>
            <w:r w:rsidRPr="004A609A">
              <w:rPr>
                <w:rFonts w:ascii="Times New Roman" w:hAnsi="Times New Roman"/>
                <w:color w:val="191919"/>
                <w:sz w:val="22"/>
                <w:szCs w:val="24"/>
                <w:shd w:val="clear" w:color="auto" w:fill="FCFCFC"/>
              </w:rPr>
              <w:t>SEYRAN MAH. MÜST. YRD. LÜTFİ ELVAN CAD. NO 106 ERMENEK / KARAMAN</w:t>
            </w:r>
          </w:p>
        </w:tc>
        <w:tc>
          <w:tcPr>
            <w:tcW w:w="940" w:type="pct"/>
            <w:gridSpan w:val="2"/>
            <w:tcBorders>
              <w:top w:val="single" w:sz="8" w:space="0" w:color="000066"/>
              <w:left w:val="nil"/>
              <w:bottom w:val="nil"/>
              <w:right w:val="single" w:sz="8" w:space="0" w:color="000000"/>
            </w:tcBorders>
            <w:shd w:val="clear" w:color="auto" w:fill="auto"/>
            <w:noWrap/>
            <w:vAlign w:val="center"/>
            <w:hideMark/>
            <w:tcPrChange w:id="351" w:author="Yazar">
              <w:tcPr>
                <w:tcW w:w="981" w:type="pct"/>
                <w:gridSpan w:val="4"/>
                <w:tcBorders>
                  <w:top w:val="single" w:sz="8" w:space="0" w:color="000066"/>
                  <w:left w:val="nil"/>
                  <w:bottom w:val="nil"/>
                  <w:right w:val="single" w:sz="8" w:space="0" w:color="000000"/>
                </w:tcBorders>
                <w:shd w:val="clear" w:color="auto" w:fill="auto"/>
                <w:noWrap/>
                <w:vAlign w:val="center"/>
                <w:hideMark/>
              </w:tcPr>
            </w:tcPrChange>
          </w:tcPr>
          <w:p w14:paraId="26A95AF7" w14:textId="4A4F8686" w:rsidR="00E62047" w:rsidRPr="004A609A" w:rsidRDefault="00E62047">
            <w:pPr>
              <w:spacing w:after="0"/>
              <w:jc w:val="both"/>
              <w:rPr>
                <w:rFonts w:ascii="Times New Roman" w:hAnsi="Times New Roman"/>
                <w:sz w:val="22"/>
                <w:szCs w:val="24"/>
                <w:rPrChange w:id="352" w:author="Yazar">
                  <w:rPr>
                    <w:sz w:val="20"/>
                  </w:rPr>
                </w:rPrChange>
              </w:rPr>
              <w:pPrChange w:id="353" w:author="Yazar">
                <w:pPr/>
              </w:pPrChange>
            </w:pPr>
            <w:r w:rsidRPr="004A609A">
              <w:rPr>
                <w:rFonts w:ascii="Times New Roman" w:hAnsi="Times New Roman"/>
                <w:b/>
                <w:sz w:val="22"/>
                <w:szCs w:val="24"/>
                <w:rPrChange w:id="354" w:author="Yazar">
                  <w:rPr>
                    <w:b/>
                    <w:sz w:val="20"/>
                  </w:rPr>
                </w:rPrChange>
              </w:rPr>
              <w:t>Coğrafi Konum (link)</w:t>
            </w:r>
          </w:p>
        </w:tc>
        <w:tc>
          <w:tcPr>
            <w:tcW w:w="1613" w:type="pct"/>
            <w:gridSpan w:val="2"/>
            <w:tcBorders>
              <w:top w:val="single" w:sz="8" w:space="0" w:color="000066"/>
              <w:left w:val="nil"/>
              <w:bottom w:val="nil"/>
              <w:right w:val="single" w:sz="8" w:space="0" w:color="000000"/>
            </w:tcBorders>
            <w:shd w:val="clear" w:color="auto" w:fill="auto"/>
            <w:vAlign w:val="center"/>
            <w:tcPrChange w:id="355" w:author="Yazar">
              <w:tcPr>
                <w:tcW w:w="1572" w:type="pct"/>
                <w:tcBorders>
                  <w:top w:val="single" w:sz="8" w:space="0" w:color="000066"/>
                  <w:left w:val="nil"/>
                  <w:bottom w:val="nil"/>
                  <w:right w:val="single" w:sz="8" w:space="0" w:color="000000"/>
                </w:tcBorders>
                <w:shd w:val="clear" w:color="auto" w:fill="auto"/>
                <w:vAlign w:val="center"/>
              </w:tcPr>
            </w:tcPrChange>
          </w:tcPr>
          <w:p w14:paraId="4A138CF2" w14:textId="096E1B08" w:rsidR="00E62047" w:rsidRPr="004A609A" w:rsidRDefault="00E62047">
            <w:pPr>
              <w:spacing w:after="0"/>
              <w:jc w:val="both"/>
              <w:rPr>
                <w:rFonts w:ascii="Times New Roman" w:hAnsi="Times New Roman"/>
                <w:sz w:val="22"/>
                <w:szCs w:val="24"/>
                <w:rPrChange w:id="356" w:author="Yazar">
                  <w:rPr>
                    <w:sz w:val="20"/>
                  </w:rPr>
                </w:rPrChange>
              </w:rPr>
              <w:pPrChange w:id="357" w:author="Yazar">
                <w:pPr/>
              </w:pPrChange>
            </w:pPr>
            <w:r w:rsidRPr="004A609A">
              <w:rPr>
                <w:rFonts w:ascii="Times New Roman" w:hAnsi="Times New Roman"/>
                <w:b/>
                <w:sz w:val="18"/>
              </w:rPr>
              <w:t>https://www.google.com.tr/maps/place/Hasan+Kalan+Al/@36.5985885,32.9393439,315m/data=!3m1!1e3!4m5!3m4!1s0x14dbe5cb7922a9f3:</w:t>
            </w:r>
          </w:p>
        </w:tc>
      </w:tr>
      <w:tr w:rsidR="00E62047" w:rsidRPr="004A609A" w14:paraId="6DFF0893" w14:textId="77777777" w:rsidTr="00E62047">
        <w:trPr>
          <w:trHeight w:val="452"/>
          <w:trPrChange w:id="358" w:author="Yazar">
            <w:trPr>
              <w:trHeight w:val="452"/>
            </w:trPr>
          </w:trPrChange>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Change w:id="359" w:author="Yazar">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tcPrChange>
          </w:tcPr>
          <w:p w14:paraId="547C9655" w14:textId="77777777" w:rsidR="00E62047" w:rsidRPr="004A609A" w:rsidRDefault="00E62047">
            <w:pPr>
              <w:spacing w:after="0"/>
              <w:jc w:val="both"/>
              <w:rPr>
                <w:rFonts w:ascii="Times New Roman" w:hAnsi="Times New Roman"/>
                <w:b/>
                <w:sz w:val="22"/>
                <w:szCs w:val="24"/>
                <w:rPrChange w:id="360" w:author="Yazar">
                  <w:rPr>
                    <w:b/>
                    <w:sz w:val="20"/>
                  </w:rPr>
                </w:rPrChange>
              </w:rPr>
              <w:pPrChange w:id="361" w:author="Yazar">
                <w:pPr/>
              </w:pPrChange>
            </w:pPr>
            <w:r w:rsidRPr="004A609A">
              <w:rPr>
                <w:rFonts w:ascii="Times New Roman" w:hAnsi="Times New Roman"/>
                <w:b/>
                <w:sz w:val="22"/>
                <w:szCs w:val="24"/>
                <w:rPrChange w:id="362" w:author="Yazar">
                  <w:rPr>
                    <w:b/>
                    <w:sz w:val="20"/>
                  </w:rPr>
                </w:rPrChange>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Change w:id="363" w:author="Yazar">
              <w:tcPr>
                <w:tcW w:w="1774"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tcPrChange>
          </w:tcPr>
          <w:p w14:paraId="4AA02281" w14:textId="2FD08327" w:rsidR="00E62047" w:rsidRPr="004A609A" w:rsidRDefault="00E62047">
            <w:pPr>
              <w:spacing w:after="0"/>
              <w:jc w:val="both"/>
              <w:rPr>
                <w:rFonts w:ascii="Times New Roman" w:hAnsi="Times New Roman"/>
                <w:sz w:val="22"/>
                <w:szCs w:val="24"/>
                <w:rPrChange w:id="364" w:author="Yazar">
                  <w:rPr>
                    <w:sz w:val="20"/>
                  </w:rPr>
                </w:rPrChange>
              </w:rPr>
              <w:pPrChange w:id="365" w:author="Yazar">
                <w:pPr/>
              </w:pPrChange>
            </w:pPr>
            <w:r w:rsidRPr="004A609A">
              <w:rPr>
                <w:rFonts w:ascii="Times New Roman" w:hAnsi="Times New Roman"/>
                <w:color w:val="191919"/>
                <w:sz w:val="22"/>
                <w:szCs w:val="24"/>
                <w:shd w:val="clear" w:color="auto" w:fill="FCFCFC"/>
              </w:rPr>
              <w:t>03387165477</w:t>
            </w:r>
          </w:p>
        </w:tc>
        <w:tc>
          <w:tcPr>
            <w:tcW w:w="940" w:type="pct"/>
            <w:gridSpan w:val="2"/>
            <w:tcBorders>
              <w:top w:val="single" w:sz="8" w:space="0" w:color="000066"/>
              <w:left w:val="nil"/>
              <w:bottom w:val="nil"/>
              <w:right w:val="single" w:sz="8" w:space="0" w:color="000000"/>
            </w:tcBorders>
            <w:shd w:val="clear" w:color="auto" w:fill="auto"/>
            <w:noWrap/>
            <w:vAlign w:val="center"/>
            <w:tcPrChange w:id="366" w:author="Yazar">
              <w:tcPr>
                <w:tcW w:w="981" w:type="pct"/>
                <w:gridSpan w:val="4"/>
                <w:tcBorders>
                  <w:top w:val="single" w:sz="8" w:space="0" w:color="000066"/>
                  <w:left w:val="nil"/>
                  <w:bottom w:val="nil"/>
                  <w:right w:val="single" w:sz="8" w:space="0" w:color="000000"/>
                </w:tcBorders>
                <w:shd w:val="clear" w:color="auto" w:fill="auto"/>
                <w:noWrap/>
                <w:vAlign w:val="center"/>
              </w:tcPr>
            </w:tcPrChange>
          </w:tcPr>
          <w:p w14:paraId="7C5890B7" w14:textId="77777777" w:rsidR="00E62047" w:rsidRPr="004A609A" w:rsidRDefault="00E62047">
            <w:pPr>
              <w:spacing w:after="0"/>
              <w:jc w:val="both"/>
              <w:rPr>
                <w:rFonts w:ascii="Times New Roman" w:hAnsi="Times New Roman"/>
                <w:b/>
                <w:sz w:val="22"/>
                <w:szCs w:val="24"/>
                <w:rPrChange w:id="367" w:author="Yazar">
                  <w:rPr>
                    <w:b/>
                    <w:sz w:val="20"/>
                  </w:rPr>
                </w:rPrChange>
              </w:rPr>
              <w:pPrChange w:id="368" w:author="Yazar">
                <w:pPr/>
              </w:pPrChange>
            </w:pPr>
            <w:r w:rsidRPr="004A609A">
              <w:rPr>
                <w:rFonts w:ascii="Times New Roman" w:hAnsi="Times New Roman"/>
                <w:b/>
                <w:sz w:val="22"/>
                <w:szCs w:val="24"/>
                <w:rPrChange w:id="369" w:author="Yazar">
                  <w:rPr>
                    <w:b/>
                    <w:sz w:val="20"/>
                  </w:rPr>
                </w:rPrChange>
              </w:rPr>
              <w:t>Faks Numarası:</w:t>
            </w:r>
          </w:p>
        </w:tc>
        <w:tc>
          <w:tcPr>
            <w:tcW w:w="1613" w:type="pct"/>
            <w:gridSpan w:val="2"/>
            <w:tcBorders>
              <w:top w:val="single" w:sz="8" w:space="0" w:color="000066"/>
              <w:left w:val="nil"/>
              <w:bottom w:val="nil"/>
              <w:right w:val="single" w:sz="8" w:space="0" w:color="000000"/>
            </w:tcBorders>
            <w:shd w:val="clear" w:color="auto" w:fill="auto"/>
            <w:vAlign w:val="center"/>
            <w:tcPrChange w:id="370" w:author="Yazar">
              <w:tcPr>
                <w:tcW w:w="1572" w:type="pct"/>
                <w:tcBorders>
                  <w:top w:val="single" w:sz="8" w:space="0" w:color="000066"/>
                  <w:left w:val="nil"/>
                  <w:bottom w:val="nil"/>
                  <w:right w:val="single" w:sz="8" w:space="0" w:color="000000"/>
                </w:tcBorders>
                <w:shd w:val="clear" w:color="auto" w:fill="auto"/>
                <w:vAlign w:val="center"/>
              </w:tcPr>
            </w:tcPrChange>
          </w:tcPr>
          <w:p w14:paraId="6CB4C539" w14:textId="2CAC9C7D" w:rsidR="00E62047" w:rsidRPr="004A609A" w:rsidRDefault="00E62047">
            <w:pPr>
              <w:spacing w:after="0"/>
              <w:jc w:val="both"/>
              <w:rPr>
                <w:rFonts w:ascii="Times New Roman" w:hAnsi="Times New Roman"/>
                <w:sz w:val="22"/>
                <w:szCs w:val="24"/>
                <w:rPrChange w:id="371" w:author="Yazar">
                  <w:rPr>
                    <w:sz w:val="20"/>
                  </w:rPr>
                </w:rPrChange>
              </w:rPr>
              <w:pPrChange w:id="372" w:author="Yazar">
                <w:pPr/>
              </w:pPrChange>
            </w:pPr>
            <w:r w:rsidRPr="004A609A">
              <w:rPr>
                <w:rFonts w:ascii="Times New Roman" w:hAnsi="Times New Roman"/>
                <w:color w:val="191919"/>
                <w:sz w:val="22"/>
                <w:szCs w:val="24"/>
                <w:shd w:val="clear" w:color="auto" w:fill="FCFCFC"/>
              </w:rPr>
              <w:t>03387165476</w:t>
            </w:r>
          </w:p>
        </w:tc>
      </w:tr>
      <w:tr w:rsidR="00E62047" w:rsidRPr="004A609A" w14:paraId="2D8A0B50" w14:textId="77777777" w:rsidTr="00E62047">
        <w:trPr>
          <w:trHeight w:val="452"/>
          <w:trPrChange w:id="373" w:author="Yazar">
            <w:trPr>
              <w:trHeight w:val="452"/>
            </w:trPr>
          </w:trPrChange>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Change w:id="374" w:author="Yazar">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tcPrChange>
          </w:tcPr>
          <w:p w14:paraId="6BF8ECC1" w14:textId="77777777" w:rsidR="00E62047" w:rsidRPr="004A609A" w:rsidRDefault="00E62047">
            <w:pPr>
              <w:spacing w:after="0"/>
              <w:jc w:val="both"/>
              <w:rPr>
                <w:rFonts w:ascii="Times New Roman" w:hAnsi="Times New Roman"/>
                <w:b/>
                <w:sz w:val="22"/>
                <w:szCs w:val="24"/>
                <w:rPrChange w:id="375" w:author="Yazar">
                  <w:rPr>
                    <w:b/>
                    <w:sz w:val="20"/>
                  </w:rPr>
                </w:rPrChange>
              </w:rPr>
              <w:pPrChange w:id="376" w:author="Yazar">
                <w:pPr/>
              </w:pPrChange>
            </w:pPr>
            <w:r w:rsidRPr="004A609A">
              <w:rPr>
                <w:rFonts w:ascii="Times New Roman" w:hAnsi="Times New Roman"/>
                <w:b/>
                <w:sz w:val="22"/>
                <w:szCs w:val="24"/>
                <w:rPrChange w:id="377" w:author="Yazar">
                  <w:rPr>
                    <w:b/>
                    <w:sz w:val="20"/>
                  </w:rPr>
                </w:rPrChange>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Change w:id="378" w:author="Yazar">
              <w:tcPr>
                <w:tcW w:w="1774"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tcPrChange>
          </w:tcPr>
          <w:p w14:paraId="479FA3F8" w14:textId="00D4E6F1" w:rsidR="00E62047" w:rsidRPr="004A609A" w:rsidRDefault="00E62047">
            <w:pPr>
              <w:spacing w:after="0"/>
              <w:jc w:val="both"/>
              <w:rPr>
                <w:rFonts w:ascii="Times New Roman" w:hAnsi="Times New Roman"/>
                <w:b/>
                <w:sz w:val="22"/>
                <w:szCs w:val="24"/>
                <w:rPrChange w:id="379" w:author="Yazar">
                  <w:rPr>
                    <w:b/>
                    <w:sz w:val="20"/>
                  </w:rPr>
                </w:rPrChange>
              </w:rPr>
              <w:pPrChange w:id="380" w:author="Yazar">
                <w:pPr/>
              </w:pPrChange>
            </w:pPr>
            <w:r w:rsidRPr="004A609A">
              <w:rPr>
                <w:rFonts w:ascii="Times New Roman" w:hAnsi="Times New Roman"/>
                <w:sz w:val="22"/>
                <w:szCs w:val="24"/>
              </w:rPr>
              <w:t>964345@meb.k12.tr</w:t>
            </w:r>
          </w:p>
        </w:tc>
        <w:tc>
          <w:tcPr>
            <w:tcW w:w="940" w:type="pct"/>
            <w:gridSpan w:val="2"/>
            <w:tcBorders>
              <w:top w:val="single" w:sz="8" w:space="0" w:color="000066"/>
              <w:left w:val="nil"/>
              <w:bottom w:val="nil"/>
              <w:right w:val="single" w:sz="8" w:space="0" w:color="000000"/>
            </w:tcBorders>
            <w:shd w:val="clear" w:color="auto" w:fill="auto"/>
            <w:noWrap/>
            <w:vAlign w:val="center"/>
            <w:tcPrChange w:id="381" w:author="Yazar">
              <w:tcPr>
                <w:tcW w:w="981" w:type="pct"/>
                <w:gridSpan w:val="4"/>
                <w:tcBorders>
                  <w:top w:val="single" w:sz="8" w:space="0" w:color="000066"/>
                  <w:left w:val="nil"/>
                  <w:bottom w:val="nil"/>
                  <w:right w:val="single" w:sz="8" w:space="0" w:color="000000"/>
                </w:tcBorders>
                <w:shd w:val="clear" w:color="auto" w:fill="auto"/>
                <w:noWrap/>
                <w:vAlign w:val="center"/>
              </w:tcPr>
            </w:tcPrChange>
          </w:tcPr>
          <w:p w14:paraId="526244AC" w14:textId="77777777" w:rsidR="00E62047" w:rsidRPr="004A609A" w:rsidRDefault="00E62047">
            <w:pPr>
              <w:spacing w:after="0"/>
              <w:jc w:val="both"/>
              <w:rPr>
                <w:rFonts w:ascii="Times New Roman" w:hAnsi="Times New Roman"/>
                <w:b/>
                <w:sz w:val="22"/>
                <w:szCs w:val="24"/>
                <w:rPrChange w:id="382" w:author="Yazar">
                  <w:rPr>
                    <w:b/>
                    <w:sz w:val="20"/>
                  </w:rPr>
                </w:rPrChange>
              </w:rPr>
              <w:pPrChange w:id="383" w:author="Yazar">
                <w:pPr/>
              </w:pPrChange>
            </w:pPr>
            <w:r w:rsidRPr="004A609A">
              <w:rPr>
                <w:rFonts w:ascii="Times New Roman" w:hAnsi="Times New Roman"/>
                <w:b/>
                <w:sz w:val="22"/>
                <w:szCs w:val="24"/>
                <w:rPrChange w:id="384" w:author="Yazar">
                  <w:rPr>
                    <w:b/>
                    <w:sz w:val="20"/>
                  </w:rPr>
                </w:rPrChange>
              </w:rPr>
              <w:t>Web sayfası adresi:</w:t>
            </w:r>
          </w:p>
        </w:tc>
        <w:tc>
          <w:tcPr>
            <w:tcW w:w="1613" w:type="pct"/>
            <w:gridSpan w:val="2"/>
            <w:tcBorders>
              <w:top w:val="single" w:sz="8" w:space="0" w:color="000066"/>
              <w:left w:val="nil"/>
              <w:bottom w:val="nil"/>
              <w:right w:val="single" w:sz="8" w:space="0" w:color="000000"/>
            </w:tcBorders>
            <w:shd w:val="clear" w:color="auto" w:fill="auto"/>
            <w:vAlign w:val="center"/>
            <w:tcPrChange w:id="385" w:author="Yazar">
              <w:tcPr>
                <w:tcW w:w="1572" w:type="pct"/>
                <w:tcBorders>
                  <w:top w:val="single" w:sz="8" w:space="0" w:color="000066"/>
                  <w:left w:val="nil"/>
                  <w:bottom w:val="nil"/>
                  <w:right w:val="single" w:sz="8" w:space="0" w:color="000000"/>
                </w:tcBorders>
                <w:shd w:val="clear" w:color="auto" w:fill="auto"/>
                <w:vAlign w:val="center"/>
              </w:tcPr>
            </w:tcPrChange>
          </w:tcPr>
          <w:p w14:paraId="1EF163B0" w14:textId="29DA8050" w:rsidR="00E62047" w:rsidRPr="004A609A" w:rsidRDefault="00E62047">
            <w:pPr>
              <w:spacing w:after="0"/>
              <w:jc w:val="both"/>
              <w:rPr>
                <w:rFonts w:ascii="Times New Roman" w:hAnsi="Times New Roman"/>
                <w:sz w:val="22"/>
                <w:szCs w:val="24"/>
                <w:rPrChange w:id="386" w:author="Yazar">
                  <w:rPr>
                    <w:sz w:val="20"/>
                  </w:rPr>
                </w:rPrChange>
              </w:rPr>
              <w:pPrChange w:id="387" w:author="Yazar">
                <w:pPr/>
              </w:pPrChange>
            </w:pPr>
            <w:r w:rsidRPr="004A609A">
              <w:rPr>
                <w:rFonts w:ascii="Times New Roman" w:hAnsi="Times New Roman"/>
                <w:color w:val="191919"/>
                <w:sz w:val="22"/>
                <w:szCs w:val="24"/>
                <w:shd w:val="clear" w:color="auto" w:fill="FCFCFC"/>
              </w:rPr>
              <w:t>https://ermenekhkal.meb.k12.tr</w:t>
            </w:r>
          </w:p>
        </w:tc>
      </w:tr>
      <w:tr w:rsidR="00E62047" w:rsidRPr="004A609A" w14:paraId="48A4AB04" w14:textId="77777777" w:rsidTr="00E62047">
        <w:trPr>
          <w:trHeight w:val="452"/>
          <w:trPrChange w:id="388" w:author="Yazar">
            <w:trPr>
              <w:trHeight w:val="452"/>
            </w:trPr>
          </w:trPrChange>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Change w:id="389" w:author="Yazar">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tcPrChange>
          </w:tcPr>
          <w:p w14:paraId="23E0D4A1" w14:textId="77777777" w:rsidR="00E62047" w:rsidRPr="004A609A" w:rsidRDefault="00E62047">
            <w:pPr>
              <w:spacing w:after="0"/>
              <w:jc w:val="both"/>
              <w:rPr>
                <w:rFonts w:ascii="Times New Roman" w:hAnsi="Times New Roman"/>
                <w:b/>
                <w:sz w:val="22"/>
                <w:szCs w:val="24"/>
                <w:rPrChange w:id="390" w:author="Yazar">
                  <w:rPr>
                    <w:b/>
                    <w:sz w:val="20"/>
                  </w:rPr>
                </w:rPrChange>
              </w:rPr>
              <w:pPrChange w:id="391" w:author="Yazar">
                <w:pPr/>
              </w:pPrChange>
            </w:pPr>
            <w:r w:rsidRPr="004A609A">
              <w:rPr>
                <w:rFonts w:ascii="Times New Roman" w:hAnsi="Times New Roman"/>
                <w:b/>
                <w:sz w:val="22"/>
                <w:szCs w:val="24"/>
                <w:rPrChange w:id="392" w:author="Yazar">
                  <w:rPr>
                    <w:b/>
                    <w:sz w:val="20"/>
                  </w:rPr>
                </w:rPrChange>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Change w:id="393" w:author="Yazar">
              <w:tcPr>
                <w:tcW w:w="1774"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tcPrChange>
          </w:tcPr>
          <w:p w14:paraId="0349F2CB" w14:textId="28206C12" w:rsidR="00E62047" w:rsidRPr="004A609A" w:rsidRDefault="00E62047">
            <w:pPr>
              <w:spacing w:after="0"/>
              <w:jc w:val="both"/>
              <w:rPr>
                <w:rFonts w:ascii="Times New Roman" w:hAnsi="Times New Roman"/>
                <w:b/>
                <w:sz w:val="22"/>
                <w:szCs w:val="24"/>
                <w:rPrChange w:id="394" w:author="Yazar">
                  <w:rPr>
                    <w:b/>
                    <w:sz w:val="20"/>
                  </w:rPr>
                </w:rPrChange>
              </w:rPr>
              <w:pPrChange w:id="395" w:author="Yazar">
                <w:pPr/>
              </w:pPrChange>
            </w:pPr>
            <w:r w:rsidRPr="004A609A">
              <w:rPr>
                <w:rFonts w:ascii="Times New Roman" w:hAnsi="Times New Roman"/>
                <w:b/>
                <w:sz w:val="22"/>
                <w:szCs w:val="24"/>
              </w:rPr>
              <w:t>964345</w:t>
            </w:r>
          </w:p>
        </w:tc>
        <w:tc>
          <w:tcPr>
            <w:tcW w:w="940" w:type="pct"/>
            <w:gridSpan w:val="2"/>
            <w:tcBorders>
              <w:top w:val="single" w:sz="8" w:space="0" w:color="000066"/>
              <w:left w:val="nil"/>
              <w:bottom w:val="nil"/>
              <w:right w:val="single" w:sz="8" w:space="0" w:color="000000"/>
            </w:tcBorders>
            <w:shd w:val="clear" w:color="auto" w:fill="auto"/>
            <w:noWrap/>
            <w:vAlign w:val="center"/>
            <w:tcPrChange w:id="396" w:author="Yazar">
              <w:tcPr>
                <w:tcW w:w="981" w:type="pct"/>
                <w:gridSpan w:val="4"/>
                <w:tcBorders>
                  <w:top w:val="single" w:sz="8" w:space="0" w:color="000066"/>
                  <w:left w:val="nil"/>
                  <w:bottom w:val="nil"/>
                  <w:right w:val="single" w:sz="8" w:space="0" w:color="000000"/>
                </w:tcBorders>
                <w:shd w:val="clear" w:color="auto" w:fill="auto"/>
                <w:noWrap/>
                <w:vAlign w:val="center"/>
              </w:tcPr>
            </w:tcPrChange>
          </w:tcPr>
          <w:p w14:paraId="46F4021B" w14:textId="77777777" w:rsidR="00E62047" w:rsidRPr="004A609A" w:rsidRDefault="00E62047">
            <w:pPr>
              <w:spacing w:after="0"/>
              <w:jc w:val="both"/>
              <w:rPr>
                <w:rFonts w:ascii="Times New Roman" w:hAnsi="Times New Roman"/>
                <w:sz w:val="22"/>
                <w:szCs w:val="24"/>
                <w:rPrChange w:id="397" w:author="Yazar">
                  <w:rPr>
                    <w:sz w:val="20"/>
                  </w:rPr>
                </w:rPrChange>
              </w:rPr>
              <w:pPrChange w:id="398" w:author="Yazar">
                <w:pPr/>
              </w:pPrChange>
            </w:pPr>
            <w:r w:rsidRPr="004A609A">
              <w:rPr>
                <w:rFonts w:ascii="Times New Roman" w:hAnsi="Times New Roman"/>
                <w:b/>
                <w:sz w:val="22"/>
                <w:szCs w:val="24"/>
                <w:rPrChange w:id="399" w:author="Yazar">
                  <w:rPr>
                    <w:b/>
                    <w:sz w:val="20"/>
                  </w:rPr>
                </w:rPrChange>
              </w:rPr>
              <w:t>Öğretim Şekli:</w:t>
            </w:r>
          </w:p>
        </w:tc>
        <w:tc>
          <w:tcPr>
            <w:tcW w:w="1613" w:type="pct"/>
            <w:gridSpan w:val="2"/>
            <w:tcBorders>
              <w:top w:val="single" w:sz="8" w:space="0" w:color="000066"/>
              <w:left w:val="nil"/>
              <w:bottom w:val="nil"/>
              <w:right w:val="single" w:sz="8" w:space="0" w:color="000000"/>
            </w:tcBorders>
            <w:shd w:val="clear" w:color="auto" w:fill="auto"/>
            <w:vAlign w:val="center"/>
            <w:tcPrChange w:id="400" w:author="Yazar">
              <w:tcPr>
                <w:tcW w:w="1572" w:type="pct"/>
                <w:tcBorders>
                  <w:top w:val="single" w:sz="8" w:space="0" w:color="000066"/>
                  <w:left w:val="nil"/>
                  <w:bottom w:val="nil"/>
                  <w:right w:val="single" w:sz="8" w:space="0" w:color="000000"/>
                </w:tcBorders>
                <w:shd w:val="clear" w:color="auto" w:fill="auto"/>
                <w:vAlign w:val="center"/>
              </w:tcPr>
            </w:tcPrChange>
          </w:tcPr>
          <w:p w14:paraId="1A018DAB" w14:textId="0D008DA9" w:rsidR="00E62047" w:rsidRPr="004A609A" w:rsidRDefault="00E62047">
            <w:pPr>
              <w:spacing w:after="0"/>
              <w:jc w:val="both"/>
              <w:rPr>
                <w:rFonts w:ascii="Times New Roman" w:hAnsi="Times New Roman"/>
                <w:sz w:val="22"/>
                <w:szCs w:val="24"/>
                <w:rPrChange w:id="401" w:author="Yazar">
                  <w:rPr>
                    <w:sz w:val="20"/>
                  </w:rPr>
                </w:rPrChange>
              </w:rPr>
              <w:pPrChange w:id="402" w:author="Yazar">
                <w:pPr/>
              </w:pPrChange>
            </w:pPr>
            <w:r w:rsidRPr="004A609A">
              <w:rPr>
                <w:rFonts w:ascii="Times New Roman" w:hAnsi="Times New Roman"/>
                <w:sz w:val="22"/>
                <w:szCs w:val="24"/>
              </w:rPr>
              <w:t>Tam Gün</w:t>
            </w:r>
          </w:p>
        </w:tc>
      </w:tr>
      <w:tr w:rsidR="00E62047" w:rsidRPr="004A609A" w14:paraId="5DF5164A" w14:textId="77777777" w:rsidTr="00E62047">
        <w:trPr>
          <w:trHeight w:val="402"/>
          <w:trPrChange w:id="403" w:author="Yazar">
            <w:trPr>
              <w:trHeight w:val="402"/>
            </w:trPr>
          </w:trPrChange>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Change w:id="404" w:author="Yazar">
              <w:tcPr>
                <w:tcW w:w="2447"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tcPr>
            </w:tcPrChange>
          </w:tcPr>
          <w:p w14:paraId="7041A6BF" w14:textId="3A309112" w:rsidR="00E62047" w:rsidRPr="004A609A" w:rsidRDefault="00E62047">
            <w:pPr>
              <w:spacing w:after="0"/>
              <w:jc w:val="both"/>
              <w:rPr>
                <w:rFonts w:ascii="Times New Roman" w:hAnsi="Times New Roman"/>
                <w:sz w:val="22"/>
                <w:szCs w:val="24"/>
                <w:rPrChange w:id="405" w:author="Yazar">
                  <w:rPr>
                    <w:sz w:val="20"/>
                  </w:rPr>
                </w:rPrChange>
              </w:rPr>
              <w:pPrChange w:id="406" w:author="Yazar">
                <w:pPr/>
              </w:pPrChange>
            </w:pPr>
            <w:r w:rsidRPr="004A609A">
              <w:rPr>
                <w:rFonts w:ascii="Times New Roman" w:hAnsi="Times New Roman"/>
                <w:b/>
                <w:sz w:val="22"/>
                <w:szCs w:val="24"/>
                <w:rPrChange w:id="407" w:author="Yazar">
                  <w:rPr>
                    <w:b/>
                    <w:sz w:val="20"/>
                  </w:rPr>
                </w:rPrChange>
              </w:rPr>
              <w:t xml:space="preserve">Okulun Hizmete Giriş Tarihi : </w:t>
            </w:r>
            <w:r w:rsidRPr="004A609A">
              <w:rPr>
                <w:rFonts w:ascii="Times New Roman" w:hAnsi="Times New Roman"/>
                <w:b/>
                <w:sz w:val="22"/>
                <w:szCs w:val="24"/>
              </w:rPr>
              <w:t>2007</w:t>
            </w:r>
          </w:p>
        </w:tc>
        <w:tc>
          <w:tcPr>
            <w:tcW w:w="940" w:type="pct"/>
            <w:gridSpan w:val="2"/>
            <w:tcBorders>
              <w:top w:val="single" w:sz="8" w:space="0" w:color="000066"/>
              <w:left w:val="nil"/>
              <w:bottom w:val="single" w:sz="8" w:space="0" w:color="000066"/>
              <w:right w:val="single" w:sz="8" w:space="0" w:color="000000"/>
            </w:tcBorders>
            <w:shd w:val="clear" w:color="auto" w:fill="auto"/>
            <w:noWrap/>
            <w:vAlign w:val="center"/>
            <w:tcPrChange w:id="408" w:author="Yazar">
              <w:tcPr>
                <w:tcW w:w="981" w:type="pct"/>
                <w:gridSpan w:val="4"/>
                <w:tcBorders>
                  <w:top w:val="single" w:sz="8" w:space="0" w:color="000066"/>
                  <w:left w:val="nil"/>
                  <w:bottom w:val="single" w:sz="8" w:space="0" w:color="000066"/>
                  <w:right w:val="single" w:sz="8" w:space="0" w:color="000000"/>
                </w:tcBorders>
                <w:shd w:val="clear" w:color="auto" w:fill="auto"/>
                <w:noWrap/>
                <w:vAlign w:val="center"/>
              </w:tcPr>
            </w:tcPrChange>
          </w:tcPr>
          <w:p w14:paraId="21A6D59D" w14:textId="34F883C9" w:rsidR="00E62047" w:rsidRPr="004A609A" w:rsidRDefault="00E62047">
            <w:pPr>
              <w:spacing w:after="0"/>
              <w:jc w:val="both"/>
              <w:rPr>
                <w:rFonts w:ascii="Times New Roman" w:hAnsi="Times New Roman"/>
                <w:b/>
                <w:sz w:val="22"/>
                <w:szCs w:val="24"/>
                <w:rPrChange w:id="409" w:author="Yazar">
                  <w:rPr>
                    <w:b/>
                    <w:sz w:val="20"/>
                  </w:rPr>
                </w:rPrChange>
              </w:rPr>
              <w:pPrChange w:id="410" w:author="Yazar">
                <w:pPr/>
              </w:pPrChange>
            </w:pPr>
            <w:r w:rsidRPr="004A609A">
              <w:rPr>
                <w:rFonts w:ascii="Times New Roman" w:hAnsi="Times New Roman"/>
                <w:b/>
                <w:sz w:val="22"/>
                <w:szCs w:val="24"/>
                <w:rPrChange w:id="411" w:author="Yazar">
                  <w:rPr>
                    <w:b/>
                    <w:sz w:val="20"/>
                  </w:rPr>
                </w:rPrChange>
              </w:rPr>
              <w:t>Toplam Çalışan Sayı</w:t>
            </w:r>
            <w:r w:rsidR="004B47E0">
              <w:rPr>
                <w:rFonts w:ascii="Times New Roman" w:hAnsi="Times New Roman"/>
                <w:b/>
                <w:sz w:val="22"/>
                <w:szCs w:val="24"/>
              </w:rPr>
              <w:t>sı</w:t>
            </w:r>
          </w:p>
        </w:tc>
        <w:tc>
          <w:tcPr>
            <w:tcW w:w="1613" w:type="pct"/>
            <w:gridSpan w:val="2"/>
            <w:tcBorders>
              <w:top w:val="single" w:sz="8" w:space="0" w:color="000066"/>
              <w:left w:val="nil"/>
              <w:bottom w:val="single" w:sz="8" w:space="0" w:color="000066"/>
              <w:right w:val="single" w:sz="8" w:space="0" w:color="000000"/>
            </w:tcBorders>
            <w:shd w:val="clear" w:color="auto" w:fill="auto"/>
            <w:vAlign w:val="center"/>
            <w:tcPrChange w:id="412" w:author="Yazar">
              <w:tcPr>
                <w:tcW w:w="1572" w:type="pct"/>
                <w:tcBorders>
                  <w:top w:val="single" w:sz="8" w:space="0" w:color="000066"/>
                  <w:left w:val="nil"/>
                  <w:bottom w:val="single" w:sz="8" w:space="0" w:color="000066"/>
                  <w:right w:val="single" w:sz="8" w:space="0" w:color="000000"/>
                </w:tcBorders>
                <w:shd w:val="clear" w:color="auto" w:fill="auto"/>
                <w:vAlign w:val="center"/>
              </w:tcPr>
            </w:tcPrChange>
          </w:tcPr>
          <w:p w14:paraId="185DB4FD" w14:textId="0242B2A6" w:rsidR="00E62047" w:rsidRPr="004A609A" w:rsidRDefault="007F5818">
            <w:pPr>
              <w:spacing w:after="0"/>
              <w:jc w:val="both"/>
              <w:rPr>
                <w:rFonts w:ascii="Times New Roman" w:hAnsi="Times New Roman"/>
                <w:sz w:val="22"/>
                <w:szCs w:val="24"/>
                <w:rPrChange w:id="413" w:author="Yazar">
                  <w:rPr>
                    <w:sz w:val="20"/>
                  </w:rPr>
                </w:rPrChange>
              </w:rPr>
              <w:pPrChange w:id="414" w:author="Yazar">
                <w:pPr/>
              </w:pPrChange>
            </w:pPr>
            <w:r w:rsidRPr="004A609A">
              <w:rPr>
                <w:rFonts w:ascii="Times New Roman" w:hAnsi="Times New Roman"/>
                <w:sz w:val="22"/>
                <w:szCs w:val="24"/>
              </w:rPr>
              <w:t>32</w:t>
            </w:r>
          </w:p>
        </w:tc>
      </w:tr>
      <w:tr w:rsidR="00E62047" w:rsidRPr="004A609A" w14:paraId="619920DA" w14:textId="77777777" w:rsidTr="00E62047">
        <w:trPr>
          <w:trHeight w:val="20"/>
          <w:trPrChange w:id="415" w:author="Yazar">
            <w:trPr>
              <w:trHeight w:val="20"/>
            </w:trPr>
          </w:trPrChange>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Change w:id="416" w:author="Yazar">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tcPrChange>
          </w:tcPr>
          <w:p w14:paraId="1E65008F" w14:textId="77777777" w:rsidR="00E62047" w:rsidRPr="004A609A" w:rsidRDefault="00E62047">
            <w:pPr>
              <w:spacing w:after="0"/>
              <w:jc w:val="both"/>
              <w:rPr>
                <w:rFonts w:ascii="Times New Roman" w:hAnsi="Times New Roman"/>
                <w:b/>
                <w:sz w:val="22"/>
                <w:szCs w:val="24"/>
                <w:rPrChange w:id="417" w:author="Yazar">
                  <w:rPr>
                    <w:b/>
                    <w:sz w:val="20"/>
                  </w:rPr>
                </w:rPrChange>
              </w:rPr>
              <w:pPrChange w:id="418" w:author="Yazar">
                <w:pPr/>
              </w:pPrChange>
            </w:pPr>
            <w:r w:rsidRPr="004A609A">
              <w:rPr>
                <w:rFonts w:ascii="Times New Roman" w:hAnsi="Times New Roman"/>
                <w:b/>
                <w:sz w:val="22"/>
                <w:szCs w:val="24"/>
                <w:rPrChange w:id="419" w:author="Yazar">
                  <w:rPr>
                    <w:b/>
                    <w:sz w:val="20"/>
                  </w:rPr>
                </w:rPrChange>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Change w:id="420" w:author="Yazar">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tcPrChange>
          </w:tcPr>
          <w:p w14:paraId="23D3221A" w14:textId="77777777" w:rsidR="00E62047" w:rsidRPr="004A609A" w:rsidRDefault="00E62047">
            <w:pPr>
              <w:spacing w:after="0"/>
              <w:jc w:val="both"/>
              <w:rPr>
                <w:rFonts w:ascii="Times New Roman" w:hAnsi="Times New Roman"/>
                <w:sz w:val="22"/>
                <w:szCs w:val="24"/>
                <w:rPrChange w:id="421" w:author="Yazar">
                  <w:rPr>
                    <w:sz w:val="20"/>
                  </w:rPr>
                </w:rPrChange>
              </w:rPr>
              <w:pPrChange w:id="422" w:author="Yazar">
                <w:pPr/>
              </w:pPrChange>
            </w:pPr>
            <w:r w:rsidRPr="004A609A">
              <w:rPr>
                <w:rFonts w:ascii="Times New Roman" w:hAnsi="Times New Roman"/>
                <w:sz w:val="22"/>
                <w:szCs w:val="24"/>
                <w:rPrChange w:id="423" w:author="Yazar">
                  <w:rPr>
                    <w:sz w:val="20"/>
                  </w:rPr>
                </w:rPrChange>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Change w:id="424" w:author="Yazar">
              <w:tcPr>
                <w:tcW w:w="1355"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tcPrChange>
          </w:tcPr>
          <w:p w14:paraId="75D0031A" w14:textId="3DD430C1" w:rsidR="00E62047" w:rsidRPr="004A609A" w:rsidRDefault="00DB6820">
            <w:pPr>
              <w:spacing w:after="0"/>
              <w:jc w:val="both"/>
              <w:rPr>
                <w:rFonts w:ascii="Times New Roman" w:hAnsi="Times New Roman"/>
                <w:sz w:val="22"/>
                <w:szCs w:val="24"/>
                <w:rPrChange w:id="425" w:author="Yazar">
                  <w:rPr>
                    <w:sz w:val="20"/>
                  </w:rPr>
                </w:rPrChange>
              </w:rPr>
              <w:pPrChange w:id="426" w:author="Yazar">
                <w:pPr/>
              </w:pPrChange>
            </w:pPr>
            <w:r w:rsidRPr="004A609A">
              <w:rPr>
                <w:rFonts w:ascii="Times New Roman" w:hAnsi="Times New Roman"/>
                <w:sz w:val="22"/>
                <w:szCs w:val="24"/>
              </w:rPr>
              <w:t>124</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Change w:id="427" w:author="Yazar">
              <w:tcPr>
                <w:tcW w:w="576" w:type="pct"/>
                <w:gridSpan w:val="2"/>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tcPrChange>
          </w:tcPr>
          <w:p w14:paraId="4813FD79" w14:textId="77777777" w:rsidR="00E62047" w:rsidRPr="004A609A" w:rsidRDefault="00E62047">
            <w:pPr>
              <w:spacing w:after="0"/>
              <w:jc w:val="both"/>
              <w:rPr>
                <w:rFonts w:ascii="Times New Roman" w:hAnsi="Times New Roman"/>
                <w:b/>
                <w:sz w:val="22"/>
                <w:szCs w:val="24"/>
                <w:rPrChange w:id="428" w:author="Yazar">
                  <w:rPr>
                    <w:b/>
                    <w:sz w:val="20"/>
                  </w:rPr>
                </w:rPrChange>
              </w:rPr>
              <w:pPrChange w:id="429" w:author="Yazar">
                <w:pPr/>
              </w:pPrChange>
            </w:pPr>
            <w:r w:rsidRPr="004A609A">
              <w:rPr>
                <w:rFonts w:ascii="Times New Roman" w:hAnsi="Times New Roman"/>
                <w:b/>
                <w:sz w:val="22"/>
                <w:szCs w:val="24"/>
                <w:rPrChange w:id="430" w:author="Yazar">
                  <w:rPr>
                    <w:b/>
                    <w:sz w:val="20"/>
                  </w:rPr>
                </w:rPrChange>
              </w:rPr>
              <w:t>Öğretmen Sayısı</w:t>
            </w:r>
          </w:p>
        </w:tc>
        <w:tc>
          <w:tcPr>
            <w:tcW w:w="364" w:type="pct"/>
            <w:tcBorders>
              <w:top w:val="single" w:sz="8" w:space="0" w:color="000066"/>
              <w:left w:val="single" w:sz="8" w:space="0" w:color="000066"/>
              <w:bottom w:val="nil"/>
              <w:right w:val="single" w:sz="8" w:space="0" w:color="000066"/>
            </w:tcBorders>
            <w:shd w:val="clear" w:color="auto" w:fill="auto"/>
            <w:vAlign w:val="center"/>
            <w:tcPrChange w:id="431" w:author="Yazar">
              <w:tcPr>
                <w:tcW w:w="405" w:type="pct"/>
                <w:gridSpan w:val="2"/>
                <w:tcBorders>
                  <w:top w:val="single" w:sz="8" w:space="0" w:color="000066"/>
                  <w:left w:val="single" w:sz="8" w:space="0" w:color="000066"/>
                  <w:bottom w:val="nil"/>
                  <w:right w:val="single" w:sz="8" w:space="0" w:color="000066"/>
                </w:tcBorders>
                <w:shd w:val="clear" w:color="auto" w:fill="auto"/>
                <w:vAlign w:val="center"/>
              </w:tcPr>
            </w:tcPrChange>
          </w:tcPr>
          <w:p w14:paraId="41EFDCB4" w14:textId="77777777" w:rsidR="00E62047" w:rsidRPr="004A609A" w:rsidRDefault="00E62047">
            <w:pPr>
              <w:spacing w:after="0"/>
              <w:jc w:val="both"/>
              <w:rPr>
                <w:rFonts w:ascii="Times New Roman" w:hAnsi="Times New Roman"/>
                <w:sz w:val="22"/>
                <w:szCs w:val="24"/>
                <w:rPrChange w:id="432" w:author="Yazar">
                  <w:rPr>
                    <w:sz w:val="20"/>
                  </w:rPr>
                </w:rPrChange>
              </w:rPr>
              <w:pPrChange w:id="433" w:author="Yazar">
                <w:pPr/>
              </w:pPrChange>
            </w:pPr>
            <w:r w:rsidRPr="004A609A">
              <w:rPr>
                <w:rFonts w:ascii="Times New Roman" w:hAnsi="Times New Roman"/>
                <w:sz w:val="22"/>
                <w:szCs w:val="24"/>
                <w:rPrChange w:id="434" w:author="Yazar">
                  <w:rPr>
                    <w:sz w:val="20"/>
                  </w:rPr>
                </w:rPrChange>
              </w:rPr>
              <w:t>Kadın</w:t>
            </w:r>
          </w:p>
        </w:tc>
        <w:tc>
          <w:tcPr>
            <w:tcW w:w="1613" w:type="pct"/>
            <w:gridSpan w:val="2"/>
            <w:tcBorders>
              <w:top w:val="single" w:sz="8" w:space="0" w:color="000066"/>
              <w:left w:val="single" w:sz="8" w:space="0" w:color="000066"/>
              <w:bottom w:val="nil"/>
              <w:right w:val="single" w:sz="8" w:space="0" w:color="000000"/>
            </w:tcBorders>
            <w:shd w:val="clear" w:color="auto" w:fill="auto"/>
            <w:vAlign w:val="center"/>
            <w:tcPrChange w:id="435" w:author="Yazar">
              <w:tcPr>
                <w:tcW w:w="1572" w:type="pct"/>
                <w:tcBorders>
                  <w:top w:val="single" w:sz="8" w:space="0" w:color="000066"/>
                  <w:left w:val="single" w:sz="8" w:space="0" w:color="000066"/>
                  <w:bottom w:val="nil"/>
                  <w:right w:val="single" w:sz="8" w:space="0" w:color="000000"/>
                </w:tcBorders>
                <w:shd w:val="clear" w:color="auto" w:fill="auto"/>
                <w:vAlign w:val="center"/>
              </w:tcPr>
            </w:tcPrChange>
          </w:tcPr>
          <w:p w14:paraId="29F2C5C0" w14:textId="2B7A15AB" w:rsidR="00E62047" w:rsidRPr="004A609A" w:rsidRDefault="00E62047">
            <w:pPr>
              <w:spacing w:after="0"/>
              <w:jc w:val="both"/>
              <w:rPr>
                <w:rFonts w:ascii="Times New Roman" w:hAnsi="Times New Roman"/>
                <w:sz w:val="22"/>
                <w:szCs w:val="24"/>
                <w:rPrChange w:id="436" w:author="Yazar">
                  <w:rPr>
                    <w:sz w:val="20"/>
                  </w:rPr>
                </w:rPrChange>
              </w:rPr>
              <w:pPrChange w:id="437" w:author="Yazar">
                <w:pPr/>
              </w:pPrChange>
            </w:pPr>
            <w:r w:rsidRPr="004A609A">
              <w:rPr>
                <w:rFonts w:ascii="Times New Roman" w:hAnsi="Times New Roman"/>
                <w:sz w:val="22"/>
                <w:szCs w:val="24"/>
              </w:rPr>
              <w:t>6</w:t>
            </w:r>
          </w:p>
        </w:tc>
      </w:tr>
      <w:tr w:rsidR="00E62047" w:rsidRPr="004A609A" w14:paraId="0923E8F2" w14:textId="77777777" w:rsidTr="00E62047">
        <w:trPr>
          <w:trHeight w:val="20"/>
          <w:trPrChange w:id="438" w:author="Yazar">
            <w:trPr>
              <w:trHeight w:val="20"/>
            </w:trPr>
          </w:trPrChange>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Change w:id="439" w:author="Yazar">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tcPrChange>
          </w:tcPr>
          <w:p w14:paraId="4A8E3DAF" w14:textId="77777777" w:rsidR="00E62047" w:rsidRPr="004A609A" w:rsidRDefault="00E62047">
            <w:pPr>
              <w:spacing w:after="0"/>
              <w:jc w:val="both"/>
              <w:rPr>
                <w:rFonts w:ascii="Times New Roman" w:hAnsi="Times New Roman"/>
                <w:sz w:val="22"/>
                <w:szCs w:val="24"/>
                <w:rPrChange w:id="440" w:author="Yazar">
                  <w:rPr>
                    <w:sz w:val="20"/>
                  </w:rPr>
                </w:rPrChange>
              </w:rPr>
              <w:pPrChange w:id="441" w:author="Yazar">
                <w:pPr/>
              </w:pPrChange>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Change w:id="442" w:author="Yazar">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tcPrChange>
          </w:tcPr>
          <w:p w14:paraId="4DE15165" w14:textId="77777777" w:rsidR="00E62047" w:rsidRPr="004A609A" w:rsidRDefault="00E62047">
            <w:pPr>
              <w:spacing w:after="0"/>
              <w:jc w:val="both"/>
              <w:rPr>
                <w:rFonts w:ascii="Times New Roman" w:hAnsi="Times New Roman"/>
                <w:sz w:val="22"/>
                <w:szCs w:val="24"/>
                <w:rPrChange w:id="443" w:author="Yazar">
                  <w:rPr>
                    <w:sz w:val="20"/>
                  </w:rPr>
                </w:rPrChange>
              </w:rPr>
              <w:pPrChange w:id="444" w:author="Yazar">
                <w:pPr/>
              </w:pPrChange>
            </w:pPr>
            <w:r w:rsidRPr="004A609A">
              <w:rPr>
                <w:rFonts w:ascii="Times New Roman" w:hAnsi="Times New Roman"/>
                <w:sz w:val="22"/>
                <w:szCs w:val="24"/>
                <w:rPrChange w:id="445" w:author="Yazar">
                  <w:rPr>
                    <w:sz w:val="20"/>
                  </w:rPr>
                </w:rPrChange>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Change w:id="446" w:author="Yazar">
              <w:tcPr>
                <w:tcW w:w="1355"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tcPrChange>
          </w:tcPr>
          <w:p w14:paraId="57FC5BF8" w14:textId="0AF32A63" w:rsidR="00E62047" w:rsidRPr="004A609A" w:rsidRDefault="00DB6820">
            <w:pPr>
              <w:spacing w:after="0"/>
              <w:jc w:val="both"/>
              <w:rPr>
                <w:rFonts w:ascii="Times New Roman" w:hAnsi="Times New Roman"/>
                <w:sz w:val="22"/>
                <w:szCs w:val="24"/>
                <w:rPrChange w:id="447" w:author="Yazar">
                  <w:rPr>
                    <w:sz w:val="20"/>
                  </w:rPr>
                </w:rPrChange>
              </w:rPr>
              <w:pPrChange w:id="448" w:author="Yazar">
                <w:pPr/>
              </w:pPrChange>
            </w:pPr>
            <w:r w:rsidRPr="004A609A">
              <w:rPr>
                <w:rFonts w:ascii="Times New Roman" w:hAnsi="Times New Roman"/>
                <w:sz w:val="22"/>
                <w:szCs w:val="24"/>
              </w:rPr>
              <w:t>80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Change w:id="449" w:author="Yazar">
              <w:tcPr>
                <w:tcW w:w="576" w:type="pct"/>
                <w:gridSpan w:val="2"/>
                <w:vMerge/>
                <w:tcBorders>
                  <w:top w:val="single" w:sz="8" w:space="0" w:color="000066"/>
                  <w:left w:val="single" w:sz="8" w:space="0" w:color="000066"/>
                  <w:bottom w:val="single" w:sz="8" w:space="0" w:color="000066"/>
                  <w:right w:val="single" w:sz="8" w:space="0" w:color="000066"/>
                </w:tcBorders>
                <w:shd w:val="clear" w:color="auto" w:fill="auto"/>
                <w:noWrap/>
                <w:vAlign w:val="center"/>
              </w:tcPr>
            </w:tcPrChange>
          </w:tcPr>
          <w:p w14:paraId="07610F7D" w14:textId="77777777" w:rsidR="00E62047" w:rsidRPr="004A609A" w:rsidRDefault="00E62047">
            <w:pPr>
              <w:spacing w:after="0"/>
              <w:jc w:val="both"/>
              <w:rPr>
                <w:rFonts w:ascii="Times New Roman" w:hAnsi="Times New Roman"/>
                <w:sz w:val="22"/>
                <w:szCs w:val="24"/>
                <w:rPrChange w:id="450" w:author="Yazar">
                  <w:rPr>
                    <w:sz w:val="20"/>
                  </w:rPr>
                </w:rPrChange>
              </w:rPr>
              <w:pPrChange w:id="451" w:author="Yazar">
                <w:pPr/>
              </w:pPrChange>
            </w:pPr>
          </w:p>
        </w:tc>
        <w:tc>
          <w:tcPr>
            <w:tcW w:w="364" w:type="pct"/>
            <w:tcBorders>
              <w:top w:val="single" w:sz="8" w:space="0" w:color="000066"/>
              <w:left w:val="single" w:sz="8" w:space="0" w:color="000066"/>
              <w:bottom w:val="nil"/>
              <w:right w:val="single" w:sz="8" w:space="0" w:color="000066"/>
            </w:tcBorders>
            <w:shd w:val="clear" w:color="auto" w:fill="auto"/>
            <w:vAlign w:val="center"/>
            <w:tcPrChange w:id="452" w:author="Yazar">
              <w:tcPr>
                <w:tcW w:w="405" w:type="pct"/>
                <w:gridSpan w:val="2"/>
                <w:tcBorders>
                  <w:top w:val="single" w:sz="8" w:space="0" w:color="000066"/>
                  <w:left w:val="single" w:sz="8" w:space="0" w:color="000066"/>
                  <w:bottom w:val="nil"/>
                  <w:right w:val="single" w:sz="8" w:space="0" w:color="000066"/>
                </w:tcBorders>
                <w:shd w:val="clear" w:color="auto" w:fill="auto"/>
                <w:vAlign w:val="center"/>
              </w:tcPr>
            </w:tcPrChange>
          </w:tcPr>
          <w:p w14:paraId="319BF272" w14:textId="77777777" w:rsidR="00E62047" w:rsidRPr="004A609A" w:rsidRDefault="00E62047">
            <w:pPr>
              <w:spacing w:after="0"/>
              <w:jc w:val="both"/>
              <w:rPr>
                <w:rFonts w:ascii="Times New Roman" w:hAnsi="Times New Roman"/>
                <w:sz w:val="22"/>
                <w:szCs w:val="24"/>
                <w:rPrChange w:id="453" w:author="Yazar">
                  <w:rPr>
                    <w:sz w:val="20"/>
                  </w:rPr>
                </w:rPrChange>
              </w:rPr>
              <w:pPrChange w:id="454" w:author="Yazar">
                <w:pPr/>
              </w:pPrChange>
            </w:pPr>
            <w:r w:rsidRPr="004A609A">
              <w:rPr>
                <w:rFonts w:ascii="Times New Roman" w:hAnsi="Times New Roman"/>
                <w:sz w:val="22"/>
                <w:szCs w:val="24"/>
                <w:rPrChange w:id="455" w:author="Yazar">
                  <w:rPr>
                    <w:sz w:val="20"/>
                  </w:rPr>
                </w:rPrChange>
              </w:rPr>
              <w:t>Erkek</w:t>
            </w:r>
          </w:p>
        </w:tc>
        <w:tc>
          <w:tcPr>
            <w:tcW w:w="1613" w:type="pct"/>
            <w:gridSpan w:val="2"/>
            <w:tcBorders>
              <w:top w:val="single" w:sz="8" w:space="0" w:color="000066"/>
              <w:left w:val="single" w:sz="8" w:space="0" w:color="000066"/>
              <w:bottom w:val="nil"/>
              <w:right w:val="single" w:sz="8" w:space="0" w:color="000000"/>
            </w:tcBorders>
            <w:shd w:val="clear" w:color="auto" w:fill="auto"/>
            <w:vAlign w:val="center"/>
            <w:tcPrChange w:id="456" w:author="Yazar">
              <w:tcPr>
                <w:tcW w:w="1572" w:type="pct"/>
                <w:tcBorders>
                  <w:top w:val="single" w:sz="8" w:space="0" w:color="000066"/>
                  <w:left w:val="single" w:sz="8" w:space="0" w:color="000066"/>
                  <w:bottom w:val="nil"/>
                  <w:right w:val="single" w:sz="8" w:space="0" w:color="000000"/>
                </w:tcBorders>
                <w:shd w:val="clear" w:color="auto" w:fill="auto"/>
                <w:vAlign w:val="center"/>
              </w:tcPr>
            </w:tcPrChange>
          </w:tcPr>
          <w:p w14:paraId="46B0D68E" w14:textId="5C8DA692" w:rsidR="00E62047" w:rsidRPr="004A609A" w:rsidRDefault="007F5818">
            <w:pPr>
              <w:spacing w:after="0"/>
              <w:jc w:val="both"/>
              <w:rPr>
                <w:rFonts w:ascii="Times New Roman" w:hAnsi="Times New Roman"/>
                <w:sz w:val="22"/>
                <w:szCs w:val="24"/>
                <w:rPrChange w:id="457" w:author="Yazar">
                  <w:rPr>
                    <w:sz w:val="20"/>
                  </w:rPr>
                </w:rPrChange>
              </w:rPr>
              <w:pPrChange w:id="458" w:author="Yazar">
                <w:pPr/>
              </w:pPrChange>
            </w:pPr>
            <w:r w:rsidRPr="004A609A">
              <w:rPr>
                <w:rFonts w:ascii="Times New Roman" w:hAnsi="Times New Roman"/>
                <w:sz w:val="22"/>
                <w:szCs w:val="24"/>
              </w:rPr>
              <w:t>11</w:t>
            </w:r>
          </w:p>
        </w:tc>
      </w:tr>
      <w:tr w:rsidR="00E62047" w:rsidRPr="004A609A" w14:paraId="70A7C15C" w14:textId="77777777" w:rsidTr="00E62047">
        <w:trPr>
          <w:trHeight w:val="20"/>
          <w:trPrChange w:id="459" w:author="Yazar">
            <w:trPr>
              <w:trHeight w:val="20"/>
            </w:trPr>
          </w:trPrChange>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Change w:id="460" w:author="Yazar">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tcPrChange>
          </w:tcPr>
          <w:p w14:paraId="41AC39D8" w14:textId="77777777" w:rsidR="00E62047" w:rsidRPr="004A609A" w:rsidRDefault="00E62047">
            <w:pPr>
              <w:spacing w:after="0"/>
              <w:jc w:val="both"/>
              <w:rPr>
                <w:rFonts w:ascii="Times New Roman" w:hAnsi="Times New Roman"/>
                <w:sz w:val="22"/>
                <w:szCs w:val="24"/>
                <w:rPrChange w:id="461" w:author="Yazar">
                  <w:rPr>
                    <w:sz w:val="20"/>
                  </w:rPr>
                </w:rPrChange>
              </w:rPr>
              <w:pPrChange w:id="462" w:author="Yazar">
                <w:pPr/>
              </w:pPrChange>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Change w:id="463" w:author="Yazar">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tcPrChange>
          </w:tcPr>
          <w:p w14:paraId="0733FA93" w14:textId="77777777" w:rsidR="00E62047" w:rsidRPr="004A609A" w:rsidRDefault="00E62047">
            <w:pPr>
              <w:spacing w:after="0"/>
              <w:jc w:val="both"/>
              <w:rPr>
                <w:rFonts w:ascii="Times New Roman" w:hAnsi="Times New Roman"/>
                <w:b/>
                <w:sz w:val="22"/>
                <w:szCs w:val="24"/>
                <w:rPrChange w:id="464" w:author="Yazar">
                  <w:rPr>
                    <w:b/>
                    <w:sz w:val="20"/>
                  </w:rPr>
                </w:rPrChange>
              </w:rPr>
              <w:pPrChange w:id="465" w:author="Yazar">
                <w:pPr/>
              </w:pPrChange>
            </w:pPr>
            <w:r w:rsidRPr="004A609A">
              <w:rPr>
                <w:rFonts w:ascii="Times New Roman" w:hAnsi="Times New Roman"/>
                <w:b/>
                <w:sz w:val="22"/>
                <w:szCs w:val="24"/>
                <w:rPrChange w:id="466" w:author="Yazar">
                  <w:rPr>
                    <w:b/>
                    <w:sz w:val="20"/>
                  </w:rPr>
                </w:rPrChange>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Change w:id="467" w:author="Yazar">
              <w:tcPr>
                <w:tcW w:w="1355" w:type="pct"/>
                <w:gridSpan w:val="3"/>
                <w:tcBorders>
                  <w:top w:val="single" w:sz="8" w:space="0" w:color="000066"/>
                  <w:left w:val="single" w:sz="8" w:space="0" w:color="000066"/>
                  <w:bottom w:val="single" w:sz="8" w:space="0" w:color="000066"/>
                  <w:right w:val="single" w:sz="8" w:space="0" w:color="000066"/>
                </w:tcBorders>
                <w:shd w:val="clear" w:color="auto" w:fill="auto"/>
                <w:vAlign w:val="center"/>
              </w:tcPr>
            </w:tcPrChange>
          </w:tcPr>
          <w:p w14:paraId="70208A7A" w14:textId="32FA054D" w:rsidR="00E62047" w:rsidRPr="004A609A" w:rsidRDefault="00DB6820">
            <w:pPr>
              <w:spacing w:after="0"/>
              <w:jc w:val="both"/>
              <w:rPr>
                <w:rFonts w:ascii="Times New Roman" w:hAnsi="Times New Roman"/>
                <w:sz w:val="22"/>
                <w:szCs w:val="24"/>
                <w:rPrChange w:id="468" w:author="Yazar">
                  <w:rPr>
                    <w:sz w:val="20"/>
                  </w:rPr>
                </w:rPrChange>
              </w:rPr>
              <w:pPrChange w:id="469" w:author="Yazar">
                <w:pPr/>
              </w:pPrChange>
            </w:pPr>
            <w:r w:rsidRPr="004A609A">
              <w:rPr>
                <w:rFonts w:ascii="Times New Roman" w:hAnsi="Times New Roman"/>
                <w:sz w:val="22"/>
                <w:szCs w:val="24"/>
              </w:rPr>
              <w:t>204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Change w:id="470" w:author="Yazar">
              <w:tcPr>
                <w:tcW w:w="576" w:type="pct"/>
                <w:gridSpan w:val="2"/>
                <w:vMerge/>
                <w:tcBorders>
                  <w:top w:val="single" w:sz="8" w:space="0" w:color="000066"/>
                  <w:left w:val="single" w:sz="8" w:space="0" w:color="000066"/>
                  <w:bottom w:val="single" w:sz="8" w:space="0" w:color="000066"/>
                  <w:right w:val="single" w:sz="8" w:space="0" w:color="000066"/>
                </w:tcBorders>
                <w:shd w:val="clear" w:color="auto" w:fill="auto"/>
                <w:noWrap/>
                <w:vAlign w:val="center"/>
              </w:tcPr>
            </w:tcPrChange>
          </w:tcPr>
          <w:p w14:paraId="2B6D698D" w14:textId="77777777" w:rsidR="00E62047" w:rsidRPr="004A609A" w:rsidRDefault="00E62047">
            <w:pPr>
              <w:spacing w:after="0"/>
              <w:jc w:val="both"/>
              <w:rPr>
                <w:rFonts w:ascii="Times New Roman" w:hAnsi="Times New Roman"/>
                <w:sz w:val="22"/>
                <w:szCs w:val="24"/>
                <w:rPrChange w:id="471" w:author="Yazar">
                  <w:rPr>
                    <w:sz w:val="20"/>
                  </w:rPr>
                </w:rPrChange>
              </w:rPr>
              <w:pPrChange w:id="472" w:author="Yazar">
                <w:pPr/>
              </w:pPrChange>
            </w:pPr>
          </w:p>
        </w:tc>
        <w:tc>
          <w:tcPr>
            <w:tcW w:w="364" w:type="pct"/>
            <w:tcBorders>
              <w:top w:val="single" w:sz="8" w:space="0" w:color="000066"/>
              <w:left w:val="single" w:sz="8" w:space="0" w:color="000066"/>
              <w:bottom w:val="single" w:sz="8" w:space="0" w:color="000066"/>
              <w:right w:val="single" w:sz="8" w:space="0" w:color="000066"/>
            </w:tcBorders>
            <w:shd w:val="clear" w:color="auto" w:fill="auto"/>
            <w:vAlign w:val="center"/>
            <w:tcPrChange w:id="473" w:author="Yazar">
              <w:tcPr>
                <w:tcW w:w="40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tcPrChange>
          </w:tcPr>
          <w:p w14:paraId="1F770A2F" w14:textId="77777777" w:rsidR="00E62047" w:rsidRPr="004A609A" w:rsidRDefault="00E62047">
            <w:pPr>
              <w:spacing w:after="0"/>
              <w:jc w:val="both"/>
              <w:rPr>
                <w:rFonts w:ascii="Times New Roman" w:hAnsi="Times New Roman"/>
                <w:b/>
                <w:sz w:val="22"/>
                <w:szCs w:val="24"/>
                <w:rPrChange w:id="474" w:author="Yazar">
                  <w:rPr>
                    <w:b/>
                    <w:sz w:val="20"/>
                  </w:rPr>
                </w:rPrChange>
              </w:rPr>
              <w:pPrChange w:id="475" w:author="Yazar">
                <w:pPr/>
              </w:pPrChange>
            </w:pPr>
            <w:r w:rsidRPr="004A609A">
              <w:rPr>
                <w:rFonts w:ascii="Times New Roman" w:hAnsi="Times New Roman"/>
                <w:b/>
                <w:sz w:val="22"/>
                <w:szCs w:val="24"/>
                <w:rPrChange w:id="476" w:author="Yazar">
                  <w:rPr>
                    <w:b/>
                    <w:sz w:val="20"/>
                  </w:rPr>
                </w:rPrChange>
              </w:rPr>
              <w:t>Toplam</w:t>
            </w:r>
          </w:p>
        </w:tc>
        <w:tc>
          <w:tcPr>
            <w:tcW w:w="1613"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Change w:id="477" w:author="Yazar">
              <w:tcPr>
                <w:tcW w:w="1572" w:type="pct"/>
                <w:tcBorders>
                  <w:top w:val="single" w:sz="8" w:space="0" w:color="000066"/>
                  <w:left w:val="single" w:sz="8" w:space="0" w:color="000066"/>
                  <w:bottom w:val="single" w:sz="8" w:space="0" w:color="000066"/>
                  <w:right w:val="single" w:sz="8" w:space="0" w:color="000000"/>
                </w:tcBorders>
                <w:shd w:val="clear" w:color="auto" w:fill="auto"/>
                <w:vAlign w:val="center"/>
              </w:tcPr>
            </w:tcPrChange>
          </w:tcPr>
          <w:p w14:paraId="34CE7D40" w14:textId="04EDAC66" w:rsidR="00E62047" w:rsidRPr="004A609A" w:rsidRDefault="007F5818">
            <w:pPr>
              <w:spacing w:after="0"/>
              <w:jc w:val="both"/>
              <w:rPr>
                <w:rFonts w:ascii="Times New Roman" w:hAnsi="Times New Roman"/>
                <w:sz w:val="22"/>
                <w:szCs w:val="24"/>
                <w:rPrChange w:id="478" w:author="Yazar">
                  <w:rPr>
                    <w:sz w:val="20"/>
                  </w:rPr>
                </w:rPrChange>
              </w:rPr>
              <w:pPrChange w:id="479" w:author="Yazar">
                <w:pPr/>
              </w:pPrChange>
            </w:pPr>
            <w:r w:rsidRPr="004A609A">
              <w:rPr>
                <w:rFonts w:ascii="Times New Roman" w:hAnsi="Times New Roman"/>
                <w:sz w:val="22"/>
                <w:szCs w:val="24"/>
              </w:rPr>
              <w:t>17</w:t>
            </w:r>
          </w:p>
        </w:tc>
      </w:tr>
      <w:tr w:rsidR="00E62047" w:rsidRPr="004A609A" w14:paraId="19FFEB11"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EB1E0B4" w14:textId="77777777" w:rsidR="00E62047" w:rsidRPr="004A609A" w:rsidRDefault="00E62047">
            <w:pPr>
              <w:spacing w:after="0"/>
              <w:jc w:val="both"/>
              <w:rPr>
                <w:rFonts w:ascii="Times New Roman" w:hAnsi="Times New Roman"/>
                <w:b/>
                <w:sz w:val="22"/>
                <w:szCs w:val="24"/>
                <w:rPrChange w:id="480" w:author="Yazar">
                  <w:rPr>
                    <w:b/>
                    <w:sz w:val="20"/>
                  </w:rPr>
                </w:rPrChange>
              </w:rPr>
              <w:pPrChange w:id="481" w:author="Yazar">
                <w:pPr/>
              </w:pPrChange>
            </w:pPr>
            <w:r w:rsidRPr="004A609A">
              <w:rPr>
                <w:rFonts w:ascii="Times New Roman" w:hAnsi="Times New Roman"/>
                <w:b/>
                <w:sz w:val="22"/>
                <w:szCs w:val="24"/>
                <w:rPrChange w:id="482" w:author="Yazar">
                  <w:rPr>
                    <w:b/>
                    <w:sz w:val="20"/>
                  </w:rPr>
                </w:rPrChange>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9064404" w14:textId="6244FC93" w:rsidR="00E62047" w:rsidRPr="004A609A" w:rsidRDefault="00DB6820">
            <w:pPr>
              <w:spacing w:after="0"/>
              <w:jc w:val="both"/>
              <w:rPr>
                <w:rFonts w:ascii="Times New Roman" w:hAnsi="Times New Roman"/>
                <w:sz w:val="22"/>
                <w:szCs w:val="24"/>
                <w:rPrChange w:id="483" w:author="Yazar">
                  <w:rPr>
                    <w:sz w:val="20"/>
                  </w:rPr>
                </w:rPrChange>
              </w:rPr>
              <w:pPrChange w:id="484" w:author="Yazar">
                <w:pPr/>
              </w:pPrChange>
            </w:pPr>
            <w:r w:rsidRPr="004A609A">
              <w:rPr>
                <w:rFonts w:ascii="Times New Roman" w:hAnsi="Times New Roman"/>
                <w:sz w:val="22"/>
                <w:szCs w:val="24"/>
              </w:rPr>
              <w:t>: 22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06C1336" w14:textId="77777777" w:rsidR="00E62047" w:rsidRPr="004A609A" w:rsidRDefault="00E62047">
            <w:pPr>
              <w:spacing w:after="0"/>
              <w:jc w:val="both"/>
              <w:rPr>
                <w:rFonts w:ascii="Times New Roman" w:hAnsi="Times New Roman"/>
                <w:sz w:val="22"/>
                <w:szCs w:val="24"/>
                <w:rPrChange w:id="485" w:author="Yazar">
                  <w:rPr>
                    <w:sz w:val="20"/>
                  </w:rPr>
                </w:rPrChange>
              </w:rPr>
              <w:pPrChange w:id="486" w:author="Yazar">
                <w:pPr/>
              </w:pPrChange>
            </w:pPr>
            <w:r w:rsidRPr="004A609A">
              <w:rPr>
                <w:rFonts w:ascii="Times New Roman" w:hAnsi="Times New Roman"/>
                <w:b/>
                <w:bCs/>
                <w:color w:val="000000"/>
                <w:sz w:val="22"/>
                <w:szCs w:val="24"/>
                <w:rPrChange w:id="487" w:author="Yazar">
                  <w:rPr>
                    <w:rFonts w:cs="Calibri"/>
                    <w:b/>
                    <w:bCs/>
                    <w:color w:val="000000"/>
                    <w:sz w:val="20"/>
                    <w:szCs w:val="24"/>
                  </w:rPr>
                </w:rPrChange>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D29DC95" w14:textId="63E39697" w:rsidR="00E62047" w:rsidRPr="004A609A" w:rsidRDefault="00DB6820">
            <w:pPr>
              <w:spacing w:after="0"/>
              <w:jc w:val="both"/>
              <w:rPr>
                <w:rFonts w:ascii="Times New Roman" w:hAnsi="Times New Roman"/>
                <w:sz w:val="22"/>
                <w:szCs w:val="24"/>
                <w:rPrChange w:id="488" w:author="Yazar">
                  <w:rPr>
                    <w:sz w:val="20"/>
                  </w:rPr>
                </w:rPrChange>
              </w:rPr>
              <w:pPrChange w:id="489" w:author="Yazar">
                <w:pPr/>
              </w:pPrChange>
            </w:pPr>
            <w:r w:rsidRPr="004A609A">
              <w:rPr>
                <w:rFonts w:ascii="Times New Roman" w:hAnsi="Times New Roman"/>
                <w:sz w:val="22"/>
                <w:szCs w:val="24"/>
              </w:rPr>
              <w:t>: 22</w:t>
            </w:r>
          </w:p>
        </w:tc>
      </w:tr>
      <w:tr w:rsidR="00E62047" w:rsidRPr="004A609A" w14:paraId="1706842B"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9E9A1BA" w14:textId="77777777" w:rsidR="00E62047" w:rsidRPr="004A609A" w:rsidRDefault="00E62047">
            <w:pPr>
              <w:spacing w:after="0"/>
              <w:jc w:val="both"/>
              <w:rPr>
                <w:rFonts w:ascii="Times New Roman" w:hAnsi="Times New Roman"/>
                <w:b/>
                <w:sz w:val="22"/>
                <w:szCs w:val="24"/>
                <w:rPrChange w:id="490" w:author="Yazar">
                  <w:rPr>
                    <w:b/>
                    <w:sz w:val="20"/>
                  </w:rPr>
                </w:rPrChange>
              </w:rPr>
              <w:pPrChange w:id="491" w:author="Yazar">
                <w:pPr/>
              </w:pPrChange>
            </w:pPr>
            <w:r w:rsidRPr="004A609A">
              <w:rPr>
                <w:rFonts w:ascii="Times New Roman" w:hAnsi="Times New Roman"/>
                <w:b/>
                <w:bCs/>
                <w:color w:val="000000"/>
                <w:sz w:val="22"/>
                <w:szCs w:val="24"/>
                <w:rPrChange w:id="492" w:author="Yazar">
                  <w:rPr>
                    <w:rFonts w:cs="Calibri"/>
                    <w:b/>
                    <w:bCs/>
                    <w:color w:val="000000"/>
                    <w:sz w:val="20"/>
                    <w:szCs w:val="24"/>
                  </w:rPr>
                </w:rPrChange>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2EE1909" w14:textId="4E52E54A" w:rsidR="00E62047" w:rsidRPr="004A609A" w:rsidRDefault="007F5818">
            <w:pPr>
              <w:spacing w:after="0"/>
              <w:jc w:val="both"/>
              <w:rPr>
                <w:rFonts w:ascii="Times New Roman" w:hAnsi="Times New Roman"/>
                <w:sz w:val="22"/>
                <w:szCs w:val="24"/>
                <w:rPrChange w:id="493" w:author="Yazar">
                  <w:rPr>
                    <w:sz w:val="20"/>
                  </w:rPr>
                </w:rPrChange>
              </w:rPr>
              <w:pPrChange w:id="494" w:author="Yazar">
                <w:pPr/>
              </w:pPrChange>
            </w:pPr>
            <w:r w:rsidRPr="004A609A">
              <w:rPr>
                <w:rFonts w:ascii="Times New Roman" w:hAnsi="Times New Roman"/>
                <w:sz w:val="22"/>
                <w:szCs w:val="24"/>
              </w:rPr>
              <w:t>: 12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3435E83" w14:textId="77777777" w:rsidR="00E62047" w:rsidRPr="004A609A" w:rsidRDefault="00E62047">
            <w:pPr>
              <w:spacing w:after="0"/>
              <w:jc w:val="both"/>
              <w:rPr>
                <w:rFonts w:ascii="Times New Roman" w:hAnsi="Times New Roman"/>
                <w:b/>
                <w:bCs/>
                <w:color w:val="000000"/>
                <w:sz w:val="22"/>
                <w:szCs w:val="24"/>
                <w:rPrChange w:id="495" w:author="Yazar">
                  <w:rPr>
                    <w:rFonts w:cs="Calibri"/>
                    <w:b/>
                    <w:bCs/>
                    <w:color w:val="000000"/>
                    <w:sz w:val="20"/>
                    <w:szCs w:val="24"/>
                  </w:rPr>
                </w:rPrChange>
              </w:rPr>
              <w:pPrChange w:id="496" w:author="Yazar">
                <w:pPr/>
              </w:pPrChange>
            </w:pPr>
            <w:r w:rsidRPr="004A609A">
              <w:rPr>
                <w:rFonts w:ascii="Times New Roman" w:hAnsi="Times New Roman"/>
                <w:b/>
                <w:bCs/>
                <w:color w:val="000000"/>
                <w:sz w:val="22"/>
                <w:szCs w:val="24"/>
                <w:rPrChange w:id="497" w:author="Yazar">
                  <w:rPr>
                    <w:rFonts w:cs="Calibri"/>
                    <w:b/>
                    <w:bCs/>
                    <w:color w:val="000000"/>
                    <w:sz w:val="20"/>
                    <w:szCs w:val="24"/>
                  </w:rPr>
                </w:rPrChange>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A8DA52D" w14:textId="355DD3D4" w:rsidR="00E62047" w:rsidRPr="004A609A" w:rsidRDefault="00E62047">
            <w:pPr>
              <w:spacing w:after="0"/>
              <w:jc w:val="both"/>
              <w:rPr>
                <w:rFonts w:ascii="Times New Roman" w:hAnsi="Times New Roman"/>
                <w:sz w:val="22"/>
                <w:szCs w:val="24"/>
                <w:rPrChange w:id="498" w:author="Yazar">
                  <w:rPr>
                    <w:sz w:val="20"/>
                  </w:rPr>
                </w:rPrChange>
              </w:rPr>
              <w:pPrChange w:id="499" w:author="Yazar">
                <w:pPr/>
              </w:pPrChange>
            </w:pPr>
            <w:r w:rsidRPr="004A609A">
              <w:rPr>
                <w:rFonts w:ascii="Times New Roman" w:hAnsi="Times New Roman"/>
                <w:sz w:val="22"/>
                <w:szCs w:val="24"/>
              </w:rPr>
              <w:t>: 2</w:t>
            </w:r>
          </w:p>
        </w:tc>
      </w:tr>
      <w:tr w:rsidR="00E62047" w:rsidRPr="004A609A" w14:paraId="5391877E" w14:textId="77777777"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00930C6" w14:textId="0DE53094" w:rsidR="00E62047" w:rsidRPr="004A609A" w:rsidRDefault="00E62047">
            <w:pPr>
              <w:spacing w:after="0"/>
              <w:jc w:val="both"/>
              <w:rPr>
                <w:rFonts w:ascii="Times New Roman" w:hAnsi="Times New Roman"/>
                <w:b/>
                <w:sz w:val="22"/>
                <w:szCs w:val="24"/>
                <w:rPrChange w:id="500" w:author="Yazar">
                  <w:rPr>
                    <w:b/>
                    <w:sz w:val="20"/>
                  </w:rPr>
                </w:rPrChange>
              </w:rPr>
              <w:pPrChange w:id="501" w:author="Yazar">
                <w:pPr/>
              </w:pPrChange>
            </w:pPr>
            <w:r w:rsidRPr="004A609A">
              <w:rPr>
                <w:rFonts w:ascii="Times New Roman" w:hAnsi="Times New Roman"/>
                <w:b/>
                <w:sz w:val="22"/>
                <w:szCs w:val="24"/>
                <w:rPrChange w:id="502" w:author="Yazar">
                  <w:rPr>
                    <w:b/>
                    <w:sz w:val="20"/>
                  </w:rPr>
                </w:rPrChange>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BA0FCE3" w14:textId="1EDCB402" w:rsidR="00E62047" w:rsidRPr="004A609A" w:rsidRDefault="007D28C9">
            <w:pPr>
              <w:spacing w:after="0"/>
              <w:jc w:val="both"/>
              <w:rPr>
                <w:rFonts w:ascii="Times New Roman" w:hAnsi="Times New Roman"/>
                <w:sz w:val="22"/>
                <w:szCs w:val="24"/>
                <w:rPrChange w:id="503" w:author="Yazar">
                  <w:rPr>
                    <w:sz w:val="20"/>
                  </w:rPr>
                </w:rPrChange>
              </w:rPr>
              <w:pPrChange w:id="504" w:author="Yazar">
                <w:pPr/>
              </w:pPrChange>
            </w:pPr>
            <w:r w:rsidRPr="004A609A">
              <w:rPr>
                <w:rFonts w:ascii="Times New Roman" w:hAnsi="Times New Roman"/>
                <w:sz w:val="22"/>
                <w:szCs w:val="24"/>
              </w:rPr>
              <w:t>9.945.00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A126C1A" w14:textId="77777777" w:rsidR="00E62047" w:rsidRPr="004A609A" w:rsidRDefault="00E62047">
            <w:pPr>
              <w:spacing w:after="0"/>
              <w:jc w:val="both"/>
              <w:rPr>
                <w:rFonts w:ascii="Times New Roman" w:hAnsi="Times New Roman"/>
                <w:b/>
                <w:bCs/>
                <w:color w:val="000000"/>
                <w:sz w:val="22"/>
                <w:szCs w:val="24"/>
                <w:rPrChange w:id="505" w:author="Yazar">
                  <w:rPr>
                    <w:rFonts w:cs="Calibri"/>
                    <w:b/>
                    <w:bCs/>
                    <w:color w:val="000000"/>
                    <w:sz w:val="20"/>
                    <w:szCs w:val="24"/>
                  </w:rPr>
                </w:rPrChange>
              </w:rPr>
              <w:pPrChange w:id="506" w:author="Yazar">
                <w:pPr/>
              </w:pPrChange>
            </w:pPr>
            <w:r w:rsidRPr="004A609A">
              <w:rPr>
                <w:rFonts w:ascii="Times New Roman" w:hAnsi="Times New Roman"/>
                <w:b/>
                <w:bCs/>
                <w:color w:val="000000"/>
                <w:sz w:val="22"/>
                <w:szCs w:val="24"/>
                <w:rPrChange w:id="507" w:author="Yazar">
                  <w:rPr>
                    <w:rFonts w:cs="Calibri"/>
                    <w:b/>
                    <w:bCs/>
                    <w:color w:val="000000"/>
                    <w:sz w:val="20"/>
                    <w:szCs w:val="24"/>
                  </w:rPr>
                </w:rPrChange>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FCA00E8" w14:textId="10B7FB6A" w:rsidR="00E62047" w:rsidRPr="004A609A" w:rsidRDefault="004151B4">
            <w:pPr>
              <w:spacing w:after="0"/>
              <w:jc w:val="both"/>
              <w:rPr>
                <w:rFonts w:ascii="Times New Roman" w:hAnsi="Times New Roman"/>
                <w:sz w:val="22"/>
                <w:szCs w:val="24"/>
                <w:rPrChange w:id="508" w:author="Yazar">
                  <w:rPr>
                    <w:sz w:val="20"/>
                  </w:rPr>
                </w:rPrChange>
              </w:rPr>
              <w:pPrChange w:id="509" w:author="Yazar">
                <w:pPr/>
              </w:pPrChange>
            </w:pPr>
            <w:r w:rsidRPr="004A609A">
              <w:rPr>
                <w:rFonts w:ascii="Times New Roman" w:hAnsi="Times New Roman"/>
                <w:sz w:val="22"/>
                <w:szCs w:val="24"/>
              </w:rPr>
              <w:t>8,9</w:t>
            </w:r>
          </w:p>
        </w:tc>
      </w:tr>
    </w:tbl>
    <w:p w14:paraId="1F13ECF9" w14:textId="32AF7720" w:rsidR="00E67FCA" w:rsidRPr="004A609A" w:rsidRDefault="00E67FCA" w:rsidP="009501B7">
      <w:pPr>
        <w:pStyle w:val="Balk3"/>
        <w:spacing w:after="0"/>
        <w:rPr>
          <w:rFonts w:ascii="Times New Roman" w:hAnsi="Times New Roman"/>
          <w:b/>
          <w:sz w:val="22"/>
          <w:szCs w:val="24"/>
          <w:rPrChange w:id="510" w:author="Yazar">
            <w:rPr/>
          </w:rPrChange>
        </w:rPr>
      </w:pPr>
      <w:bookmarkStart w:id="511" w:name="_Toc158720159"/>
      <w:r w:rsidRPr="004A609A">
        <w:rPr>
          <w:rFonts w:ascii="Times New Roman" w:hAnsi="Times New Roman"/>
          <w:b/>
          <w:sz w:val="22"/>
          <w:szCs w:val="24"/>
          <w:rPrChange w:id="512" w:author="Yazar">
            <w:rPr/>
          </w:rPrChange>
        </w:rPr>
        <w:t>Çalışan Bilgileri</w:t>
      </w:r>
      <w:bookmarkEnd w:id="511"/>
    </w:p>
    <w:p w14:paraId="5A76CDB8" w14:textId="77777777" w:rsidR="00FF5561" w:rsidRPr="004A609A" w:rsidRDefault="00E67FCA">
      <w:pPr>
        <w:spacing w:after="0"/>
        <w:ind w:firstLine="708"/>
        <w:jc w:val="both"/>
        <w:rPr>
          <w:rFonts w:ascii="Times New Roman" w:hAnsi="Times New Roman"/>
          <w:sz w:val="22"/>
          <w:szCs w:val="24"/>
          <w:rPrChange w:id="513" w:author="Yazar">
            <w:rPr/>
          </w:rPrChange>
        </w:rPr>
        <w:pPrChange w:id="514" w:author="Yazar">
          <w:pPr>
            <w:ind w:firstLine="708"/>
          </w:pPr>
        </w:pPrChange>
      </w:pPr>
      <w:r w:rsidRPr="004A609A">
        <w:rPr>
          <w:rFonts w:ascii="Times New Roman" w:hAnsi="Times New Roman"/>
          <w:sz w:val="22"/>
          <w:szCs w:val="24"/>
          <w:rPrChange w:id="515" w:author="Yazar">
            <w:rPr/>
          </w:rPrChange>
        </w:rPr>
        <w:t xml:space="preserve">Okulumuzun çalışanlarına ilişkin bilgiler altta yer alan tabloda </w:t>
      </w:r>
      <w:r w:rsidR="00E63125" w:rsidRPr="004A609A">
        <w:rPr>
          <w:rFonts w:ascii="Times New Roman" w:hAnsi="Times New Roman"/>
          <w:sz w:val="22"/>
          <w:szCs w:val="24"/>
          <w:rPrChange w:id="516" w:author="Yazar">
            <w:rPr/>
          </w:rPrChange>
        </w:rPr>
        <w:t>belirtilmiştir.</w:t>
      </w:r>
    </w:p>
    <w:p w14:paraId="1ABEEDB4" w14:textId="66793A54" w:rsidR="00FF5561" w:rsidRPr="004A609A" w:rsidRDefault="00FF5561">
      <w:pPr>
        <w:spacing w:after="0"/>
        <w:jc w:val="both"/>
        <w:rPr>
          <w:rFonts w:ascii="Times New Roman" w:hAnsi="Times New Roman"/>
          <w:b/>
          <w:sz w:val="22"/>
          <w:szCs w:val="24"/>
          <w:rPrChange w:id="517" w:author="Yazar">
            <w:rPr>
              <w:b/>
            </w:rPr>
          </w:rPrChange>
        </w:rPr>
        <w:pPrChange w:id="518" w:author="Yazar">
          <w:pPr/>
        </w:pPrChange>
      </w:pPr>
      <w:r w:rsidRPr="004A609A">
        <w:rPr>
          <w:rFonts w:ascii="Times New Roman" w:hAnsi="Times New Roman"/>
          <w:b/>
          <w:sz w:val="22"/>
          <w:szCs w:val="24"/>
          <w:rPrChange w:id="519" w:author="Yazar">
            <w:rPr>
              <w:b/>
            </w:rPr>
          </w:rPrChange>
        </w:rPr>
        <w:t>Çalışan Bilgileri Tablos</w:t>
      </w:r>
      <w:r w:rsidR="004B47E0">
        <w:rPr>
          <w:rFonts w:ascii="Times New Roman" w:hAnsi="Times New Roman"/>
          <w:b/>
          <w:sz w:val="22"/>
          <w:szCs w:val="24"/>
        </w:rPr>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1375"/>
        <w:gridCol w:w="1334"/>
        <w:gridCol w:w="3051"/>
      </w:tblGrid>
      <w:tr w:rsidR="00D5715B" w:rsidRPr="004A609A" w14:paraId="1F731302" w14:textId="77777777" w:rsidTr="001A7231">
        <w:tc>
          <w:tcPr>
            <w:tcW w:w="5304" w:type="dxa"/>
            <w:shd w:val="clear" w:color="auto" w:fill="C5E0B3" w:themeFill="accent6" w:themeFillTint="66"/>
          </w:tcPr>
          <w:p w14:paraId="29B1CE69" w14:textId="2A91041E" w:rsidR="00533426" w:rsidRPr="004A609A" w:rsidRDefault="00500847">
            <w:pPr>
              <w:spacing w:after="0"/>
              <w:jc w:val="both"/>
              <w:rPr>
                <w:rFonts w:ascii="Times New Roman" w:hAnsi="Times New Roman"/>
                <w:b/>
                <w:sz w:val="22"/>
                <w:szCs w:val="24"/>
                <w:rPrChange w:id="520" w:author="Yazar">
                  <w:rPr>
                    <w:b/>
                  </w:rPr>
                </w:rPrChange>
              </w:rPr>
              <w:pPrChange w:id="521" w:author="Yazar">
                <w:pPr/>
              </w:pPrChange>
            </w:pPr>
            <w:r w:rsidRPr="004A609A">
              <w:rPr>
                <w:rFonts w:ascii="Times New Roman" w:hAnsi="Times New Roman"/>
                <w:b/>
                <w:sz w:val="22"/>
                <w:szCs w:val="24"/>
              </w:rPr>
              <w:t>Ü</w:t>
            </w:r>
            <w:r w:rsidR="00E63125" w:rsidRPr="004A609A">
              <w:rPr>
                <w:rFonts w:ascii="Times New Roman" w:hAnsi="Times New Roman"/>
                <w:b/>
                <w:sz w:val="22"/>
                <w:szCs w:val="24"/>
                <w:rPrChange w:id="522" w:author="Yazar">
                  <w:rPr>
                    <w:b/>
                  </w:rPr>
                </w:rPrChange>
              </w:rPr>
              <w:t>nvan</w:t>
            </w:r>
            <w:r w:rsidR="00533426" w:rsidRPr="004A609A">
              <w:rPr>
                <w:rFonts w:ascii="Times New Roman" w:hAnsi="Times New Roman"/>
                <w:b/>
                <w:sz w:val="22"/>
                <w:szCs w:val="24"/>
                <w:rPrChange w:id="523" w:author="Yazar">
                  <w:rPr>
                    <w:b/>
                  </w:rPr>
                </w:rPrChange>
              </w:rPr>
              <w:t>*</w:t>
            </w:r>
          </w:p>
        </w:tc>
        <w:tc>
          <w:tcPr>
            <w:tcW w:w="1768" w:type="dxa"/>
            <w:shd w:val="clear" w:color="auto" w:fill="C5E0B3" w:themeFill="accent6" w:themeFillTint="66"/>
          </w:tcPr>
          <w:p w14:paraId="25485894" w14:textId="77777777" w:rsidR="00533426" w:rsidRPr="004A609A" w:rsidRDefault="00533426">
            <w:pPr>
              <w:spacing w:after="0"/>
              <w:jc w:val="both"/>
              <w:rPr>
                <w:rFonts w:ascii="Times New Roman" w:hAnsi="Times New Roman"/>
                <w:b/>
                <w:sz w:val="22"/>
                <w:szCs w:val="24"/>
                <w:rPrChange w:id="524" w:author="Yazar">
                  <w:rPr>
                    <w:b/>
                  </w:rPr>
                </w:rPrChange>
              </w:rPr>
              <w:pPrChange w:id="525" w:author="Yazar">
                <w:pPr/>
              </w:pPrChange>
            </w:pPr>
            <w:r w:rsidRPr="004A609A">
              <w:rPr>
                <w:rFonts w:ascii="Times New Roman" w:hAnsi="Times New Roman"/>
                <w:b/>
                <w:sz w:val="22"/>
                <w:szCs w:val="24"/>
                <w:rPrChange w:id="526" w:author="Yazar">
                  <w:rPr>
                    <w:b/>
                  </w:rPr>
                </w:rPrChange>
              </w:rPr>
              <w:t>Erkek</w:t>
            </w:r>
          </w:p>
        </w:tc>
        <w:tc>
          <w:tcPr>
            <w:tcW w:w="1768" w:type="dxa"/>
            <w:shd w:val="clear" w:color="auto" w:fill="C5E0B3" w:themeFill="accent6" w:themeFillTint="66"/>
          </w:tcPr>
          <w:p w14:paraId="637AF5B6" w14:textId="77777777" w:rsidR="00533426" w:rsidRPr="004A609A" w:rsidRDefault="00533426">
            <w:pPr>
              <w:spacing w:after="0"/>
              <w:jc w:val="both"/>
              <w:rPr>
                <w:rFonts w:ascii="Times New Roman" w:hAnsi="Times New Roman"/>
                <w:b/>
                <w:sz w:val="22"/>
                <w:szCs w:val="24"/>
                <w:rPrChange w:id="527" w:author="Yazar">
                  <w:rPr>
                    <w:b/>
                  </w:rPr>
                </w:rPrChange>
              </w:rPr>
              <w:pPrChange w:id="528" w:author="Yazar">
                <w:pPr/>
              </w:pPrChange>
            </w:pPr>
            <w:r w:rsidRPr="004A609A">
              <w:rPr>
                <w:rFonts w:ascii="Times New Roman" w:hAnsi="Times New Roman"/>
                <w:b/>
                <w:sz w:val="22"/>
                <w:szCs w:val="24"/>
                <w:rPrChange w:id="529" w:author="Yazar">
                  <w:rPr>
                    <w:b/>
                  </w:rPr>
                </w:rPrChange>
              </w:rPr>
              <w:t>Kadın</w:t>
            </w:r>
          </w:p>
        </w:tc>
        <w:tc>
          <w:tcPr>
            <w:tcW w:w="5047" w:type="dxa"/>
            <w:shd w:val="clear" w:color="auto" w:fill="C5E0B3" w:themeFill="accent6" w:themeFillTint="66"/>
          </w:tcPr>
          <w:p w14:paraId="7F31400C" w14:textId="77777777" w:rsidR="00533426" w:rsidRPr="004A609A" w:rsidRDefault="00533426">
            <w:pPr>
              <w:spacing w:after="0"/>
              <w:jc w:val="both"/>
              <w:rPr>
                <w:rFonts w:ascii="Times New Roman" w:hAnsi="Times New Roman"/>
                <w:b/>
                <w:sz w:val="22"/>
                <w:szCs w:val="24"/>
                <w:rPrChange w:id="530" w:author="Yazar">
                  <w:rPr>
                    <w:b/>
                  </w:rPr>
                </w:rPrChange>
              </w:rPr>
              <w:pPrChange w:id="531" w:author="Yazar">
                <w:pPr/>
              </w:pPrChange>
            </w:pPr>
            <w:r w:rsidRPr="004A609A">
              <w:rPr>
                <w:rFonts w:ascii="Times New Roman" w:hAnsi="Times New Roman"/>
                <w:b/>
                <w:sz w:val="22"/>
                <w:szCs w:val="24"/>
                <w:rPrChange w:id="532" w:author="Yazar">
                  <w:rPr>
                    <w:b/>
                  </w:rPr>
                </w:rPrChange>
              </w:rPr>
              <w:t>Toplam</w:t>
            </w:r>
          </w:p>
        </w:tc>
      </w:tr>
      <w:tr w:rsidR="00932FE4" w:rsidRPr="004A609A" w14:paraId="6AF3A7CA" w14:textId="77777777" w:rsidTr="001A7231">
        <w:tc>
          <w:tcPr>
            <w:tcW w:w="5304" w:type="dxa"/>
            <w:shd w:val="clear" w:color="auto" w:fill="auto"/>
          </w:tcPr>
          <w:p w14:paraId="1CACF6F1" w14:textId="77777777" w:rsidR="00932FE4" w:rsidRPr="004A609A" w:rsidRDefault="00932FE4">
            <w:pPr>
              <w:spacing w:after="0"/>
              <w:jc w:val="both"/>
              <w:rPr>
                <w:rFonts w:ascii="Times New Roman" w:hAnsi="Times New Roman"/>
                <w:sz w:val="22"/>
                <w:szCs w:val="24"/>
                <w:rPrChange w:id="533" w:author="Yazar">
                  <w:rPr/>
                </w:rPrChange>
              </w:rPr>
              <w:pPrChange w:id="534" w:author="Yazar">
                <w:pPr/>
              </w:pPrChange>
            </w:pPr>
            <w:r w:rsidRPr="004A609A">
              <w:rPr>
                <w:rFonts w:ascii="Times New Roman" w:hAnsi="Times New Roman"/>
                <w:sz w:val="22"/>
                <w:szCs w:val="24"/>
                <w:rPrChange w:id="535" w:author="Yazar">
                  <w:rPr/>
                </w:rPrChange>
              </w:rPr>
              <w:t>Okul Müdürü ve Müdür Yardımcısı</w:t>
            </w:r>
          </w:p>
        </w:tc>
        <w:tc>
          <w:tcPr>
            <w:tcW w:w="1768" w:type="dxa"/>
            <w:shd w:val="clear" w:color="auto" w:fill="auto"/>
          </w:tcPr>
          <w:p w14:paraId="328A2C68" w14:textId="79905193" w:rsidR="00932FE4" w:rsidRPr="004A609A" w:rsidRDefault="00932FE4">
            <w:pPr>
              <w:spacing w:after="0"/>
              <w:jc w:val="both"/>
              <w:rPr>
                <w:rFonts w:ascii="Times New Roman" w:hAnsi="Times New Roman"/>
                <w:b/>
                <w:sz w:val="22"/>
                <w:szCs w:val="24"/>
                <w:rPrChange w:id="536" w:author="Yazar">
                  <w:rPr>
                    <w:b/>
                  </w:rPr>
                </w:rPrChange>
              </w:rPr>
              <w:pPrChange w:id="537" w:author="Yazar">
                <w:pPr/>
              </w:pPrChange>
            </w:pPr>
            <w:r w:rsidRPr="004A609A">
              <w:rPr>
                <w:rFonts w:ascii="Times New Roman" w:hAnsi="Times New Roman"/>
                <w:b/>
                <w:sz w:val="22"/>
                <w:szCs w:val="24"/>
              </w:rPr>
              <w:t>3</w:t>
            </w:r>
          </w:p>
        </w:tc>
        <w:tc>
          <w:tcPr>
            <w:tcW w:w="1768" w:type="dxa"/>
            <w:shd w:val="clear" w:color="auto" w:fill="auto"/>
          </w:tcPr>
          <w:p w14:paraId="79D655BD" w14:textId="309673DB" w:rsidR="00932FE4" w:rsidRPr="004A609A" w:rsidRDefault="00932FE4">
            <w:pPr>
              <w:spacing w:after="0"/>
              <w:jc w:val="both"/>
              <w:rPr>
                <w:rFonts w:ascii="Times New Roman" w:hAnsi="Times New Roman"/>
                <w:b/>
                <w:sz w:val="22"/>
                <w:szCs w:val="24"/>
                <w:rPrChange w:id="538" w:author="Yazar">
                  <w:rPr>
                    <w:b/>
                  </w:rPr>
                </w:rPrChange>
              </w:rPr>
              <w:pPrChange w:id="539" w:author="Yazar">
                <w:pPr/>
              </w:pPrChange>
            </w:pPr>
            <w:r w:rsidRPr="004A609A">
              <w:rPr>
                <w:rFonts w:ascii="Times New Roman" w:hAnsi="Times New Roman"/>
                <w:b/>
                <w:sz w:val="22"/>
                <w:szCs w:val="24"/>
              </w:rPr>
              <w:t>1</w:t>
            </w:r>
          </w:p>
        </w:tc>
        <w:tc>
          <w:tcPr>
            <w:tcW w:w="5047" w:type="dxa"/>
            <w:shd w:val="clear" w:color="auto" w:fill="auto"/>
          </w:tcPr>
          <w:p w14:paraId="2EA42A33" w14:textId="16E7715A" w:rsidR="00932FE4" w:rsidRPr="004A609A" w:rsidRDefault="00932FE4">
            <w:pPr>
              <w:spacing w:after="0"/>
              <w:jc w:val="both"/>
              <w:rPr>
                <w:rFonts w:ascii="Times New Roman" w:hAnsi="Times New Roman"/>
                <w:b/>
                <w:sz w:val="22"/>
                <w:szCs w:val="24"/>
                <w:rPrChange w:id="540" w:author="Yazar">
                  <w:rPr>
                    <w:b/>
                  </w:rPr>
                </w:rPrChange>
              </w:rPr>
              <w:pPrChange w:id="541" w:author="Yazar">
                <w:pPr/>
              </w:pPrChange>
            </w:pPr>
            <w:r w:rsidRPr="004A609A">
              <w:rPr>
                <w:rFonts w:ascii="Times New Roman" w:hAnsi="Times New Roman"/>
                <w:b/>
                <w:sz w:val="22"/>
                <w:szCs w:val="24"/>
              </w:rPr>
              <w:t>4</w:t>
            </w:r>
          </w:p>
        </w:tc>
      </w:tr>
      <w:tr w:rsidR="00932FE4" w:rsidRPr="004A609A" w14:paraId="7AF90CD7" w14:textId="77777777" w:rsidTr="001A7231">
        <w:tc>
          <w:tcPr>
            <w:tcW w:w="5304" w:type="dxa"/>
            <w:shd w:val="clear" w:color="auto" w:fill="auto"/>
          </w:tcPr>
          <w:p w14:paraId="5D6EAD80" w14:textId="77777777" w:rsidR="00932FE4" w:rsidRPr="004A609A" w:rsidRDefault="00932FE4">
            <w:pPr>
              <w:spacing w:after="0"/>
              <w:jc w:val="both"/>
              <w:rPr>
                <w:rFonts w:ascii="Times New Roman" w:hAnsi="Times New Roman"/>
                <w:sz w:val="22"/>
                <w:szCs w:val="24"/>
                <w:rPrChange w:id="542" w:author="Yazar">
                  <w:rPr/>
                </w:rPrChange>
              </w:rPr>
              <w:pPrChange w:id="543" w:author="Yazar">
                <w:pPr/>
              </w:pPrChange>
            </w:pPr>
            <w:r w:rsidRPr="004A609A">
              <w:rPr>
                <w:rFonts w:ascii="Times New Roman" w:hAnsi="Times New Roman"/>
                <w:sz w:val="22"/>
                <w:szCs w:val="24"/>
                <w:rPrChange w:id="544" w:author="Yazar">
                  <w:rPr/>
                </w:rPrChange>
              </w:rPr>
              <w:t>Branş Öğretmeni</w:t>
            </w:r>
          </w:p>
        </w:tc>
        <w:tc>
          <w:tcPr>
            <w:tcW w:w="1768" w:type="dxa"/>
            <w:shd w:val="clear" w:color="auto" w:fill="auto"/>
          </w:tcPr>
          <w:p w14:paraId="7A02EE26" w14:textId="5B7289BC" w:rsidR="00932FE4" w:rsidRPr="004A609A" w:rsidRDefault="007F5818">
            <w:pPr>
              <w:spacing w:after="0"/>
              <w:jc w:val="both"/>
              <w:rPr>
                <w:rFonts w:ascii="Times New Roman" w:hAnsi="Times New Roman"/>
                <w:b/>
                <w:sz w:val="22"/>
                <w:szCs w:val="24"/>
                <w:rPrChange w:id="545" w:author="Yazar">
                  <w:rPr>
                    <w:b/>
                  </w:rPr>
                </w:rPrChange>
              </w:rPr>
              <w:pPrChange w:id="546" w:author="Yazar">
                <w:pPr/>
              </w:pPrChange>
            </w:pPr>
            <w:r w:rsidRPr="004A609A">
              <w:rPr>
                <w:rFonts w:ascii="Times New Roman" w:hAnsi="Times New Roman"/>
                <w:b/>
                <w:sz w:val="22"/>
                <w:szCs w:val="24"/>
              </w:rPr>
              <w:t>10</w:t>
            </w:r>
          </w:p>
        </w:tc>
        <w:tc>
          <w:tcPr>
            <w:tcW w:w="1768" w:type="dxa"/>
            <w:shd w:val="clear" w:color="auto" w:fill="auto"/>
          </w:tcPr>
          <w:p w14:paraId="5D772229" w14:textId="0142E27F" w:rsidR="00932FE4" w:rsidRPr="004A609A" w:rsidRDefault="00932FE4">
            <w:pPr>
              <w:spacing w:after="0"/>
              <w:jc w:val="both"/>
              <w:rPr>
                <w:rFonts w:ascii="Times New Roman" w:hAnsi="Times New Roman"/>
                <w:b/>
                <w:sz w:val="22"/>
                <w:szCs w:val="24"/>
                <w:rPrChange w:id="547" w:author="Yazar">
                  <w:rPr>
                    <w:b/>
                  </w:rPr>
                </w:rPrChange>
              </w:rPr>
              <w:pPrChange w:id="548" w:author="Yazar">
                <w:pPr/>
              </w:pPrChange>
            </w:pPr>
            <w:r w:rsidRPr="004A609A">
              <w:rPr>
                <w:rFonts w:ascii="Times New Roman" w:hAnsi="Times New Roman"/>
                <w:b/>
                <w:sz w:val="22"/>
                <w:szCs w:val="24"/>
              </w:rPr>
              <w:t>6</w:t>
            </w:r>
          </w:p>
        </w:tc>
        <w:tc>
          <w:tcPr>
            <w:tcW w:w="5047" w:type="dxa"/>
            <w:shd w:val="clear" w:color="auto" w:fill="auto"/>
          </w:tcPr>
          <w:p w14:paraId="3E667090" w14:textId="77644316" w:rsidR="00932FE4" w:rsidRPr="004A609A" w:rsidRDefault="007F5818">
            <w:pPr>
              <w:spacing w:after="0"/>
              <w:jc w:val="both"/>
              <w:rPr>
                <w:rFonts w:ascii="Times New Roman" w:hAnsi="Times New Roman"/>
                <w:b/>
                <w:sz w:val="22"/>
                <w:szCs w:val="24"/>
                <w:rPrChange w:id="549" w:author="Yazar">
                  <w:rPr>
                    <w:b/>
                  </w:rPr>
                </w:rPrChange>
              </w:rPr>
              <w:pPrChange w:id="550" w:author="Yazar">
                <w:pPr/>
              </w:pPrChange>
            </w:pPr>
            <w:r w:rsidRPr="004A609A">
              <w:rPr>
                <w:rFonts w:ascii="Times New Roman" w:hAnsi="Times New Roman"/>
                <w:b/>
                <w:sz w:val="22"/>
                <w:szCs w:val="24"/>
              </w:rPr>
              <w:t>16</w:t>
            </w:r>
          </w:p>
        </w:tc>
      </w:tr>
      <w:tr w:rsidR="00932FE4" w:rsidRPr="004A609A" w14:paraId="3CA973ED" w14:textId="77777777" w:rsidTr="001A7231">
        <w:tc>
          <w:tcPr>
            <w:tcW w:w="5304" w:type="dxa"/>
            <w:shd w:val="clear" w:color="auto" w:fill="auto"/>
          </w:tcPr>
          <w:p w14:paraId="3F6E8DB7" w14:textId="77777777" w:rsidR="00932FE4" w:rsidRPr="004A609A" w:rsidRDefault="00932FE4">
            <w:pPr>
              <w:spacing w:after="0"/>
              <w:jc w:val="both"/>
              <w:rPr>
                <w:rFonts w:ascii="Times New Roman" w:hAnsi="Times New Roman"/>
                <w:sz w:val="22"/>
                <w:szCs w:val="24"/>
                <w:rPrChange w:id="551" w:author="Yazar">
                  <w:rPr/>
                </w:rPrChange>
              </w:rPr>
              <w:pPrChange w:id="552" w:author="Yazar">
                <w:pPr/>
              </w:pPrChange>
            </w:pPr>
            <w:r w:rsidRPr="004A609A">
              <w:rPr>
                <w:rFonts w:ascii="Times New Roman" w:hAnsi="Times New Roman"/>
                <w:sz w:val="22"/>
                <w:szCs w:val="24"/>
                <w:rPrChange w:id="553" w:author="Yazar">
                  <w:rPr/>
                </w:rPrChange>
              </w:rPr>
              <w:t>Rehber Öğretmen</w:t>
            </w:r>
          </w:p>
        </w:tc>
        <w:tc>
          <w:tcPr>
            <w:tcW w:w="1768" w:type="dxa"/>
            <w:shd w:val="clear" w:color="auto" w:fill="auto"/>
          </w:tcPr>
          <w:p w14:paraId="0F3F77D4" w14:textId="2543F6CF" w:rsidR="00932FE4" w:rsidRPr="004A609A" w:rsidRDefault="00932FE4">
            <w:pPr>
              <w:spacing w:after="0"/>
              <w:jc w:val="both"/>
              <w:rPr>
                <w:rFonts w:ascii="Times New Roman" w:hAnsi="Times New Roman"/>
                <w:b/>
                <w:sz w:val="22"/>
                <w:szCs w:val="24"/>
                <w:rPrChange w:id="554" w:author="Yazar">
                  <w:rPr>
                    <w:b/>
                  </w:rPr>
                </w:rPrChange>
              </w:rPr>
              <w:pPrChange w:id="555" w:author="Yazar">
                <w:pPr/>
              </w:pPrChange>
            </w:pPr>
            <w:r w:rsidRPr="004A609A">
              <w:rPr>
                <w:rFonts w:ascii="Times New Roman" w:hAnsi="Times New Roman"/>
                <w:b/>
                <w:sz w:val="22"/>
                <w:szCs w:val="24"/>
              </w:rPr>
              <w:t>1</w:t>
            </w:r>
          </w:p>
        </w:tc>
        <w:tc>
          <w:tcPr>
            <w:tcW w:w="1768" w:type="dxa"/>
            <w:shd w:val="clear" w:color="auto" w:fill="auto"/>
          </w:tcPr>
          <w:p w14:paraId="10E4CB66" w14:textId="77777777" w:rsidR="00932FE4" w:rsidRPr="004A609A" w:rsidRDefault="00932FE4">
            <w:pPr>
              <w:spacing w:after="0"/>
              <w:jc w:val="both"/>
              <w:rPr>
                <w:rFonts w:ascii="Times New Roman" w:hAnsi="Times New Roman"/>
                <w:b/>
                <w:sz w:val="22"/>
                <w:szCs w:val="24"/>
                <w:rPrChange w:id="556" w:author="Yazar">
                  <w:rPr>
                    <w:b/>
                  </w:rPr>
                </w:rPrChange>
              </w:rPr>
              <w:pPrChange w:id="557" w:author="Yazar">
                <w:pPr/>
              </w:pPrChange>
            </w:pPr>
          </w:p>
        </w:tc>
        <w:tc>
          <w:tcPr>
            <w:tcW w:w="5047" w:type="dxa"/>
            <w:shd w:val="clear" w:color="auto" w:fill="auto"/>
          </w:tcPr>
          <w:p w14:paraId="345BB131" w14:textId="3B60285C" w:rsidR="00932FE4" w:rsidRPr="004A609A" w:rsidRDefault="00932FE4">
            <w:pPr>
              <w:spacing w:after="0"/>
              <w:jc w:val="both"/>
              <w:rPr>
                <w:rFonts w:ascii="Times New Roman" w:hAnsi="Times New Roman"/>
                <w:b/>
                <w:sz w:val="22"/>
                <w:szCs w:val="24"/>
                <w:rPrChange w:id="558" w:author="Yazar">
                  <w:rPr>
                    <w:b/>
                  </w:rPr>
                </w:rPrChange>
              </w:rPr>
              <w:pPrChange w:id="559" w:author="Yazar">
                <w:pPr/>
              </w:pPrChange>
            </w:pPr>
            <w:r w:rsidRPr="004A609A">
              <w:rPr>
                <w:rFonts w:ascii="Times New Roman" w:hAnsi="Times New Roman"/>
                <w:b/>
                <w:sz w:val="22"/>
                <w:szCs w:val="24"/>
              </w:rPr>
              <w:t>1</w:t>
            </w:r>
          </w:p>
        </w:tc>
      </w:tr>
      <w:tr w:rsidR="00932FE4" w:rsidRPr="004A609A" w14:paraId="290F303A" w14:textId="77777777" w:rsidTr="001A7231">
        <w:tc>
          <w:tcPr>
            <w:tcW w:w="5304" w:type="dxa"/>
            <w:shd w:val="clear" w:color="auto" w:fill="auto"/>
          </w:tcPr>
          <w:p w14:paraId="09E2502D" w14:textId="77777777" w:rsidR="00932FE4" w:rsidRPr="004A609A" w:rsidRDefault="00932FE4">
            <w:pPr>
              <w:spacing w:after="0"/>
              <w:jc w:val="both"/>
              <w:rPr>
                <w:rFonts w:ascii="Times New Roman" w:hAnsi="Times New Roman"/>
                <w:sz w:val="22"/>
                <w:szCs w:val="24"/>
                <w:rPrChange w:id="560" w:author="Yazar">
                  <w:rPr/>
                </w:rPrChange>
              </w:rPr>
              <w:pPrChange w:id="561" w:author="Yazar">
                <w:pPr/>
              </w:pPrChange>
            </w:pPr>
            <w:r w:rsidRPr="004A609A">
              <w:rPr>
                <w:rFonts w:ascii="Times New Roman" w:hAnsi="Times New Roman"/>
                <w:sz w:val="22"/>
                <w:szCs w:val="24"/>
                <w:rPrChange w:id="562" w:author="Yazar">
                  <w:rPr/>
                </w:rPrChange>
              </w:rPr>
              <w:t>Yardımcı Personel</w:t>
            </w:r>
          </w:p>
        </w:tc>
        <w:tc>
          <w:tcPr>
            <w:tcW w:w="1768" w:type="dxa"/>
            <w:shd w:val="clear" w:color="auto" w:fill="auto"/>
          </w:tcPr>
          <w:p w14:paraId="4A2A94DB" w14:textId="72F91DFF" w:rsidR="00932FE4" w:rsidRPr="004A609A" w:rsidRDefault="00932FE4">
            <w:pPr>
              <w:spacing w:after="0"/>
              <w:jc w:val="both"/>
              <w:rPr>
                <w:rFonts w:ascii="Times New Roman" w:hAnsi="Times New Roman"/>
                <w:b/>
                <w:sz w:val="22"/>
                <w:szCs w:val="24"/>
                <w:rPrChange w:id="563" w:author="Yazar">
                  <w:rPr>
                    <w:b/>
                  </w:rPr>
                </w:rPrChange>
              </w:rPr>
              <w:pPrChange w:id="564" w:author="Yazar">
                <w:pPr/>
              </w:pPrChange>
            </w:pPr>
            <w:r w:rsidRPr="004A609A">
              <w:rPr>
                <w:rFonts w:ascii="Times New Roman" w:hAnsi="Times New Roman"/>
                <w:b/>
                <w:sz w:val="22"/>
                <w:szCs w:val="24"/>
              </w:rPr>
              <w:t>2</w:t>
            </w:r>
          </w:p>
        </w:tc>
        <w:tc>
          <w:tcPr>
            <w:tcW w:w="1768" w:type="dxa"/>
            <w:shd w:val="clear" w:color="auto" w:fill="auto"/>
          </w:tcPr>
          <w:p w14:paraId="5E9D6C79" w14:textId="5A00B1E7" w:rsidR="00932FE4" w:rsidRPr="004A609A" w:rsidRDefault="00932FE4">
            <w:pPr>
              <w:spacing w:after="0"/>
              <w:jc w:val="both"/>
              <w:rPr>
                <w:rFonts w:ascii="Times New Roman" w:hAnsi="Times New Roman"/>
                <w:b/>
                <w:sz w:val="22"/>
                <w:szCs w:val="24"/>
                <w:rPrChange w:id="565" w:author="Yazar">
                  <w:rPr>
                    <w:b/>
                  </w:rPr>
                </w:rPrChange>
              </w:rPr>
              <w:pPrChange w:id="566" w:author="Yazar">
                <w:pPr/>
              </w:pPrChange>
            </w:pPr>
            <w:r w:rsidRPr="004A609A">
              <w:rPr>
                <w:rFonts w:ascii="Times New Roman" w:hAnsi="Times New Roman"/>
                <w:b/>
                <w:sz w:val="22"/>
                <w:szCs w:val="24"/>
              </w:rPr>
              <w:t>4</w:t>
            </w:r>
          </w:p>
        </w:tc>
        <w:tc>
          <w:tcPr>
            <w:tcW w:w="5047" w:type="dxa"/>
            <w:shd w:val="clear" w:color="auto" w:fill="auto"/>
          </w:tcPr>
          <w:p w14:paraId="585752C5" w14:textId="67B5C4E8" w:rsidR="00932FE4" w:rsidRPr="004A609A" w:rsidRDefault="00932FE4">
            <w:pPr>
              <w:spacing w:after="0"/>
              <w:jc w:val="both"/>
              <w:rPr>
                <w:rFonts w:ascii="Times New Roman" w:hAnsi="Times New Roman"/>
                <w:b/>
                <w:sz w:val="22"/>
                <w:szCs w:val="24"/>
                <w:rPrChange w:id="567" w:author="Yazar">
                  <w:rPr>
                    <w:b/>
                  </w:rPr>
                </w:rPrChange>
              </w:rPr>
              <w:pPrChange w:id="568" w:author="Yazar">
                <w:pPr/>
              </w:pPrChange>
            </w:pPr>
            <w:r w:rsidRPr="004A609A">
              <w:rPr>
                <w:rFonts w:ascii="Times New Roman" w:hAnsi="Times New Roman"/>
                <w:b/>
                <w:sz w:val="22"/>
                <w:szCs w:val="24"/>
              </w:rPr>
              <w:t>6</w:t>
            </w:r>
          </w:p>
        </w:tc>
      </w:tr>
      <w:tr w:rsidR="00932FE4" w:rsidRPr="004A609A" w14:paraId="2D3359FA" w14:textId="77777777" w:rsidTr="001A7231">
        <w:tc>
          <w:tcPr>
            <w:tcW w:w="5304" w:type="dxa"/>
            <w:shd w:val="clear" w:color="auto" w:fill="auto"/>
          </w:tcPr>
          <w:p w14:paraId="59577092" w14:textId="323345E4" w:rsidR="00932FE4" w:rsidRPr="004A609A" w:rsidRDefault="00932FE4" w:rsidP="009501B7">
            <w:pPr>
              <w:spacing w:after="0"/>
              <w:jc w:val="both"/>
              <w:rPr>
                <w:rFonts w:ascii="Times New Roman" w:hAnsi="Times New Roman"/>
                <w:sz w:val="22"/>
                <w:szCs w:val="24"/>
              </w:rPr>
            </w:pPr>
            <w:r w:rsidRPr="004A609A">
              <w:rPr>
                <w:rFonts w:ascii="Times New Roman" w:hAnsi="Times New Roman"/>
                <w:sz w:val="22"/>
                <w:szCs w:val="24"/>
              </w:rPr>
              <w:t>Aşçı</w:t>
            </w:r>
          </w:p>
        </w:tc>
        <w:tc>
          <w:tcPr>
            <w:tcW w:w="1768" w:type="dxa"/>
            <w:shd w:val="clear" w:color="auto" w:fill="auto"/>
          </w:tcPr>
          <w:p w14:paraId="0A8664F6" w14:textId="434FD7E4" w:rsidR="00932FE4" w:rsidRPr="004A609A" w:rsidRDefault="00932FE4" w:rsidP="009501B7">
            <w:pPr>
              <w:spacing w:after="0"/>
              <w:jc w:val="both"/>
              <w:rPr>
                <w:rFonts w:ascii="Times New Roman" w:hAnsi="Times New Roman"/>
                <w:b/>
                <w:sz w:val="22"/>
                <w:szCs w:val="24"/>
              </w:rPr>
            </w:pPr>
            <w:r w:rsidRPr="004A609A">
              <w:rPr>
                <w:rFonts w:ascii="Times New Roman" w:hAnsi="Times New Roman"/>
                <w:b/>
                <w:sz w:val="22"/>
                <w:szCs w:val="24"/>
              </w:rPr>
              <w:t>1</w:t>
            </w:r>
          </w:p>
        </w:tc>
        <w:tc>
          <w:tcPr>
            <w:tcW w:w="1768" w:type="dxa"/>
            <w:shd w:val="clear" w:color="auto" w:fill="auto"/>
          </w:tcPr>
          <w:p w14:paraId="60DBF5A0" w14:textId="6AAFEC55" w:rsidR="00932FE4" w:rsidRPr="004A609A" w:rsidRDefault="00A17D50" w:rsidP="009501B7">
            <w:pPr>
              <w:spacing w:after="0"/>
              <w:jc w:val="both"/>
              <w:rPr>
                <w:rFonts w:ascii="Times New Roman" w:hAnsi="Times New Roman"/>
                <w:b/>
                <w:sz w:val="22"/>
                <w:szCs w:val="24"/>
              </w:rPr>
            </w:pPr>
            <w:r w:rsidRPr="004A609A">
              <w:rPr>
                <w:rFonts w:ascii="Times New Roman" w:hAnsi="Times New Roman"/>
                <w:b/>
                <w:sz w:val="22"/>
                <w:szCs w:val="24"/>
              </w:rPr>
              <w:t>1</w:t>
            </w:r>
          </w:p>
        </w:tc>
        <w:tc>
          <w:tcPr>
            <w:tcW w:w="5047" w:type="dxa"/>
            <w:shd w:val="clear" w:color="auto" w:fill="auto"/>
          </w:tcPr>
          <w:p w14:paraId="716AE72B" w14:textId="22D8F6B5" w:rsidR="00932FE4" w:rsidRPr="004A609A" w:rsidRDefault="00A17D50" w:rsidP="009501B7">
            <w:pPr>
              <w:spacing w:after="0"/>
              <w:jc w:val="both"/>
              <w:rPr>
                <w:rFonts w:ascii="Times New Roman" w:hAnsi="Times New Roman"/>
                <w:b/>
                <w:sz w:val="22"/>
                <w:szCs w:val="24"/>
              </w:rPr>
            </w:pPr>
            <w:r w:rsidRPr="004A609A">
              <w:rPr>
                <w:rFonts w:ascii="Times New Roman" w:hAnsi="Times New Roman"/>
                <w:b/>
                <w:sz w:val="22"/>
                <w:szCs w:val="24"/>
              </w:rPr>
              <w:t>2</w:t>
            </w:r>
          </w:p>
        </w:tc>
      </w:tr>
      <w:tr w:rsidR="00932FE4" w:rsidRPr="004A609A" w14:paraId="4BD772C6" w14:textId="77777777" w:rsidTr="001A7231">
        <w:tc>
          <w:tcPr>
            <w:tcW w:w="5304" w:type="dxa"/>
            <w:shd w:val="clear" w:color="auto" w:fill="auto"/>
          </w:tcPr>
          <w:p w14:paraId="46B9E0AF" w14:textId="77777777" w:rsidR="00932FE4" w:rsidRPr="004A609A" w:rsidRDefault="00932FE4">
            <w:pPr>
              <w:spacing w:after="0"/>
              <w:jc w:val="both"/>
              <w:rPr>
                <w:rFonts w:ascii="Times New Roman" w:hAnsi="Times New Roman"/>
                <w:sz w:val="22"/>
                <w:szCs w:val="24"/>
                <w:rPrChange w:id="569" w:author="Yazar">
                  <w:rPr/>
                </w:rPrChange>
              </w:rPr>
              <w:pPrChange w:id="570" w:author="Yazar">
                <w:pPr/>
              </w:pPrChange>
            </w:pPr>
            <w:r w:rsidRPr="004A609A">
              <w:rPr>
                <w:rFonts w:ascii="Times New Roman" w:hAnsi="Times New Roman"/>
                <w:sz w:val="22"/>
                <w:szCs w:val="24"/>
                <w:rPrChange w:id="571" w:author="Yazar">
                  <w:rPr/>
                </w:rPrChange>
              </w:rPr>
              <w:t>Güvenlik Personeli</w:t>
            </w:r>
          </w:p>
        </w:tc>
        <w:tc>
          <w:tcPr>
            <w:tcW w:w="1768" w:type="dxa"/>
            <w:shd w:val="clear" w:color="auto" w:fill="auto"/>
          </w:tcPr>
          <w:p w14:paraId="63ED7B94" w14:textId="26C25EC0" w:rsidR="00932FE4" w:rsidRPr="004A609A" w:rsidRDefault="007F5818">
            <w:pPr>
              <w:spacing w:after="0"/>
              <w:jc w:val="both"/>
              <w:rPr>
                <w:rFonts w:ascii="Times New Roman" w:hAnsi="Times New Roman"/>
                <w:b/>
                <w:sz w:val="22"/>
                <w:szCs w:val="24"/>
                <w:rPrChange w:id="572" w:author="Yazar">
                  <w:rPr>
                    <w:b/>
                  </w:rPr>
                </w:rPrChange>
              </w:rPr>
              <w:pPrChange w:id="573" w:author="Yazar">
                <w:pPr/>
              </w:pPrChange>
            </w:pPr>
            <w:r w:rsidRPr="004A609A">
              <w:rPr>
                <w:rFonts w:ascii="Times New Roman" w:hAnsi="Times New Roman"/>
                <w:b/>
                <w:sz w:val="22"/>
                <w:szCs w:val="24"/>
              </w:rPr>
              <w:t>2</w:t>
            </w:r>
            <w:r w:rsidR="00DD2B5D">
              <w:rPr>
                <w:rFonts w:ascii="Times New Roman" w:hAnsi="Times New Roman"/>
                <w:b/>
                <w:sz w:val="22"/>
                <w:szCs w:val="24"/>
              </w:rPr>
              <w:t>(işkur)</w:t>
            </w:r>
          </w:p>
        </w:tc>
        <w:tc>
          <w:tcPr>
            <w:tcW w:w="1768" w:type="dxa"/>
            <w:shd w:val="clear" w:color="auto" w:fill="auto"/>
          </w:tcPr>
          <w:p w14:paraId="28AACD16" w14:textId="13950E5F" w:rsidR="00932FE4" w:rsidRPr="004A609A" w:rsidRDefault="0084733F">
            <w:pPr>
              <w:spacing w:after="0"/>
              <w:jc w:val="both"/>
              <w:rPr>
                <w:rFonts w:ascii="Times New Roman" w:hAnsi="Times New Roman"/>
                <w:b/>
                <w:sz w:val="22"/>
                <w:szCs w:val="24"/>
                <w:rPrChange w:id="574" w:author="Yazar">
                  <w:rPr>
                    <w:b/>
                  </w:rPr>
                </w:rPrChange>
              </w:rPr>
              <w:pPrChange w:id="575" w:author="Yazar">
                <w:pPr/>
              </w:pPrChange>
            </w:pPr>
            <w:r w:rsidRPr="004A609A">
              <w:rPr>
                <w:rFonts w:ascii="Times New Roman" w:hAnsi="Times New Roman"/>
                <w:b/>
                <w:sz w:val="22"/>
                <w:szCs w:val="24"/>
              </w:rPr>
              <w:t>1</w:t>
            </w:r>
            <w:r w:rsidR="00932FE4" w:rsidRPr="004A609A">
              <w:rPr>
                <w:rFonts w:ascii="Times New Roman" w:hAnsi="Times New Roman"/>
                <w:b/>
                <w:sz w:val="22"/>
                <w:szCs w:val="24"/>
              </w:rPr>
              <w:t xml:space="preserve"> (İşkur)</w:t>
            </w:r>
          </w:p>
        </w:tc>
        <w:tc>
          <w:tcPr>
            <w:tcW w:w="5047" w:type="dxa"/>
            <w:shd w:val="clear" w:color="auto" w:fill="auto"/>
          </w:tcPr>
          <w:p w14:paraId="3B8A832F" w14:textId="78BFF7A2" w:rsidR="00932FE4" w:rsidRPr="004A609A" w:rsidRDefault="007F5818">
            <w:pPr>
              <w:spacing w:after="0"/>
              <w:jc w:val="both"/>
              <w:rPr>
                <w:rFonts w:ascii="Times New Roman" w:hAnsi="Times New Roman"/>
                <w:b/>
                <w:sz w:val="22"/>
                <w:szCs w:val="24"/>
                <w:rPrChange w:id="576" w:author="Yazar">
                  <w:rPr>
                    <w:b/>
                  </w:rPr>
                </w:rPrChange>
              </w:rPr>
              <w:pPrChange w:id="577" w:author="Yazar">
                <w:pPr/>
              </w:pPrChange>
            </w:pPr>
            <w:r w:rsidRPr="004A609A">
              <w:rPr>
                <w:rFonts w:ascii="Times New Roman" w:hAnsi="Times New Roman"/>
                <w:b/>
                <w:sz w:val="22"/>
                <w:szCs w:val="24"/>
              </w:rPr>
              <w:t>3</w:t>
            </w:r>
          </w:p>
        </w:tc>
      </w:tr>
      <w:tr w:rsidR="00AA6C08" w:rsidRPr="004A609A" w14:paraId="1F967BED" w14:textId="77777777" w:rsidTr="001A7231">
        <w:tc>
          <w:tcPr>
            <w:tcW w:w="5304" w:type="dxa"/>
            <w:shd w:val="clear" w:color="auto" w:fill="auto"/>
          </w:tcPr>
          <w:p w14:paraId="2D133E1A" w14:textId="781AF802" w:rsidR="00AA6C08" w:rsidRPr="00AA6C08" w:rsidRDefault="00AA6C08" w:rsidP="009501B7">
            <w:pPr>
              <w:spacing w:after="0"/>
              <w:jc w:val="both"/>
              <w:rPr>
                <w:rFonts w:ascii="Times New Roman" w:hAnsi="Times New Roman"/>
                <w:sz w:val="22"/>
                <w:szCs w:val="24"/>
              </w:rPr>
            </w:pPr>
            <w:r>
              <w:rPr>
                <w:rFonts w:ascii="Times New Roman" w:hAnsi="Times New Roman"/>
                <w:sz w:val="22"/>
                <w:szCs w:val="24"/>
              </w:rPr>
              <w:t>VHKİ</w:t>
            </w:r>
          </w:p>
        </w:tc>
        <w:tc>
          <w:tcPr>
            <w:tcW w:w="1768" w:type="dxa"/>
            <w:shd w:val="clear" w:color="auto" w:fill="auto"/>
          </w:tcPr>
          <w:p w14:paraId="56422CDB" w14:textId="6860F119" w:rsidR="00AA6C08" w:rsidRPr="004A609A" w:rsidRDefault="00AA6C08" w:rsidP="009501B7">
            <w:pPr>
              <w:spacing w:after="0"/>
              <w:jc w:val="both"/>
              <w:rPr>
                <w:rFonts w:ascii="Times New Roman" w:hAnsi="Times New Roman"/>
                <w:b/>
                <w:sz w:val="22"/>
                <w:szCs w:val="24"/>
              </w:rPr>
            </w:pPr>
            <w:r>
              <w:rPr>
                <w:rFonts w:ascii="Times New Roman" w:hAnsi="Times New Roman"/>
                <w:b/>
                <w:sz w:val="22"/>
                <w:szCs w:val="24"/>
              </w:rPr>
              <w:t>1</w:t>
            </w:r>
          </w:p>
        </w:tc>
        <w:tc>
          <w:tcPr>
            <w:tcW w:w="1768" w:type="dxa"/>
            <w:shd w:val="clear" w:color="auto" w:fill="auto"/>
          </w:tcPr>
          <w:p w14:paraId="43BFBD5A" w14:textId="77777777" w:rsidR="00AA6C08" w:rsidRPr="004A609A" w:rsidRDefault="00AA6C08" w:rsidP="009501B7">
            <w:pPr>
              <w:spacing w:after="0"/>
              <w:jc w:val="both"/>
              <w:rPr>
                <w:rFonts w:ascii="Times New Roman" w:hAnsi="Times New Roman"/>
                <w:b/>
                <w:sz w:val="22"/>
                <w:szCs w:val="24"/>
              </w:rPr>
            </w:pPr>
          </w:p>
        </w:tc>
        <w:tc>
          <w:tcPr>
            <w:tcW w:w="5047" w:type="dxa"/>
            <w:shd w:val="clear" w:color="auto" w:fill="auto"/>
          </w:tcPr>
          <w:p w14:paraId="2DCFFFD6" w14:textId="499F88DE" w:rsidR="00AA6C08" w:rsidRPr="004A609A" w:rsidRDefault="00AA6C08" w:rsidP="009501B7">
            <w:pPr>
              <w:spacing w:after="0"/>
              <w:jc w:val="both"/>
              <w:rPr>
                <w:rFonts w:ascii="Times New Roman" w:hAnsi="Times New Roman"/>
                <w:b/>
                <w:sz w:val="22"/>
                <w:szCs w:val="24"/>
              </w:rPr>
            </w:pPr>
            <w:r>
              <w:rPr>
                <w:rFonts w:ascii="Times New Roman" w:hAnsi="Times New Roman"/>
                <w:b/>
                <w:sz w:val="22"/>
                <w:szCs w:val="24"/>
              </w:rPr>
              <w:t>1</w:t>
            </w:r>
          </w:p>
        </w:tc>
      </w:tr>
      <w:tr w:rsidR="00932FE4" w:rsidRPr="004A609A" w14:paraId="752F61CA" w14:textId="77777777" w:rsidTr="001A7231">
        <w:tc>
          <w:tcPr>
            <w:tcW w:w="5304" w:type="dxa"/>
            <w:shd w:val="clear" w:color="auto" w:fill="auto"/>
          </w:tcPr>
          <w:p w14:paraId="235AE176" w14:textId="77777777" w:rsidR="00932FE4" w:rsidRPr="004A609A" w:rsidRDefault="00932FE4">
            <w:pPr>
              <w:spacing w:after="0"/>
              <w:jc w:val="both"/>
              <w:rPr>
                <w:rFonts w:ascii="Times New Roman" w:hAnsi="Times New Roman"/>
                <w:b/>
                <w:sz w:val="22"/>
                <w:szCs w:val="24"/>
                <w:rPrChange w:id="578" w:author="Yazar">
                  <w:rPr>
                    <w:b/>
                  </w:rPr>
                </w:rPrChange>
              </w:rPr>
              <w:pPrChange w:id="579" w:author="Yazar">
                <w:pPr>
                  <w:jc w:val="right"/>
                </w:pPr>
              </w:pPrChange>
            </w:pPr>
            <w:r w:rsidRPr="004A609A">
              <w:rPr>
                <w:rFonts w:ascii="Times New Roman" w:hAnsi="Times New Roman"/>
                <w:b/>
                <w:sz w:val="22"/>
                <w:szCs w:val="24"/>
                <w:rPrChange w:id="580" w:author="Yazar">
                  <w:rPr>
                    <w:b/>
                  </w:rPr>
                </w:rPrChange>
              </w:rPr>
              <w:t>Toplam Çalışan Sayıları</w:t>
            </w:r>
          </w:p>
        </w:tc>
        <w:tc>
          <w:tcPr>
            <w:tcW w:w="1768" w:type="dxa"/>
            <w:shd w:val="clear" w:color="auto" w:fill="auto"/>
          </w:tcPr>
          <w:p w14:paraId="708822F0" w14:textId="18AA19A7" w:rsidR="00932FE4" w:rsidRPr="004A609A" w:rsidRDefault="00AA6C08">
            <w:pPr>
              <w:spacing w:after="0"/>
              <w:jc w:val="both"/>
              <w:rPr>
                <w:rFonts w:ascii="Times New Roman" w:hAnsi="Times New Roman"/>
                <w:b/>
                <w:sz w:val="22"/>
                <w:szCs w:val="24"/>
                <w:rPrChange w:id="581" w:author="Yazar">
                  <w:rPr>
                    <w:b/>
                  </w:rPr>
                </w:rPrChange>
              </w:rPr>
              <w:pPrChange w:id="582" w:author="Yazar">
                <w:pPr/>
              </w:pPrChange>
            </w:pPr>
            <w:r>
              <w:rPr>
                <w:rFonts w:ascii="Times New Roman" w:hAnsi="Times New Roman"/>
                <w:b/>
                <w:sz w:val="22"/>
                <w:szCs w:val="24"/>
              </w:rPr>
              <w:t>20</w:t>
            </w:r>
          </w:p>
        </w:tc>
        <w:tc>
          <w:tcPr>
            <w:tcW w:w="1768" w:type="dxa"/>
            <w:shd w:val="clear" w:color="auto" w:fill="auto"/>
          </w:tcPr>
          <w:p w14:paraId="31B13E6F" w14:textId="6D3D2666" w:rsidR="00932FE4" w:rsidRPr="004A609A" w:rsidRDefault="007F5818">
            <w:pPr>
              <w:spacing w:after="0"/>
              <w:jc w:val="both"/>
              <w:rPr>
                <w:rFonts w:ascii="Times New Roman" w:hAnsi="Times New Roman"/>
                <w:b/>
                <w:sz w:val="22"/>
                <w:szCs w:val="24"/>
                <w:rPrChange w:id="583" w:author="Yazar">
                  <w:rPr>
                    <w:b/>
                  </w:rPr>
                </w:rPrChange>
              </w:rPr>
              <w:pPrChange w:id="584" w:author="Yazar">
                <w:pPr/>
              </w:pPrChange>
            </w:pPr>
            <w:r w:rsidRPr="004A609A">
              <w:rPr>
                <w:rFonts w:ascii="Times New Roman" w:hAnsi="Times New Roman"/>
                <w:b/>
                <w:sz w:val="22"/>
                <w:szCs w:val="24"/>
              </w:rPr>
              <w:t>13</w:t>
            </w:r>
          </w:p>
        </w:tc>
        <w:tc>
          <w:tcPr>
            <w:tcW w:w="5047" w:type="dxa"/>
            <w:shd w:val="clear" w:color="auto" w:fill="auto"/>
          </w:tcPr>
          <w:p w14:paraId="77B4FBDE" w14:textId="5D8D84FD" w:rsidR="00932FE4" w:rsidRPr="004A609A" w:rsidRDefault="00AA6C08">
            <w:pPr>
              <w:spacing w:after="0"/>
              <w:jc w:val="both"/>
              <w:rPr>
                <w:rFonts w:ascii="Times New Roman" w:hAnsi="Times New Roman"/>
                <w:b/>
                <w:sz w:val="22"/>
                <w:szCs w:val="24"/>
                <w:rPrChange w:id="585" w:author="Yazar">
                  <w:rPr>
                    <w:b/>
                  </w:rPr>
                </w:rPrChange>
              </w:rPr>
              <w:pPrChange w:id="586" w:author="Yazar">
                <w:pPr/>
              </w:pPrChange>
            </w:pPr>
            <w:r>
              <w:rPr>
                <w:rFonts w:ascii="Times New Roman" w:hAnsi="Times New Roman"/>
                <w:b/>
                <w:sz w:val="22"/>
                <w:szCs w:val="24"/>
              </w:rPr>
              <w:t>33</w:t>
            </w:r>
          </w:p>
        </w:tc>
      </w:tr>
    </w:tbl>
    <w:p w14:paraId="290301A5" w14:textId="4ACC93BA" w:rsidR="00390AA4" w:rsidRPr="004A609A" w:rsidRDefault="00E67FCA" w:rsidP="009501B7">
      <w:pPr>
        <w:pStyle w:val="Balk3"/>
        <w:spacing w:after="0"/>
        <w:rPr>
          <w:rFonts w:ascii="Times New Roman" w:hAnsi="Times New Roman"/>
          <w:b/>
          <w:sz w:val="22"/>
          <w:szCs w:val="24"/>
          <w:rPrChange w:id="587" w:author="Yazar">
            <w:rPr/>
          </w:rPrChange>
        </w:rPr>
      </w:pPr>
      <w:bookmarkStart w:id="588" w:name="_Toc158720160"/>
      <w:r w:rsidRPr="004A609A">
        <w:rPr>
          <w:rFonts w:ascii="Times New Roman" w:hAnsi="Times New Roman"/>
          <w:b/>
          <w:sz w:val="22"/>
          <w:szCs w:val="24"/>
          <w:rPrChange w:id="589" w:author="Yazar">
            <w:rPr/>
          </w:rPrChange>
        </w:rPr>
        <w:t>Okulumuz Bina ve Alanları</w:t>
      </w:r>
      <w:bookmarkEnd w:id="588"/>
    </w:p>
    <w:p w14:paraId="113BA190" w14:textId="42BA91D0" w:rsidR="00DC07D7" w:rsidRPr="004A609A" w:rsidRDefault="008E01DD" w:rsidP="009501B7">
      <w:pPr>
        <w:tabs>
          <w:tab w:val="left" w:pos="426"/>
        </w:tabs>
        <w:spacing w:after="0"/>
        <w:jc w:val="both"/>
        <w:rPr>
          <w:rFonts w:ascii="Times New Roman" w:hAnsi="Times New Roman"/>
          <w:b/>
          <w:sz w:val="22"/>
          <w:szCs w:val="24"/>
        </w:rPr>
      </w:pPr>
      <w:r w:rsidRPr="004A609A">
        <w:rPr>
          <w:rFonts w:ascii="Times New Roman" w:hAnsi="Times New Roman"/>
          <w:sz w:val="22"/>
          <w:szCs w:val="24"/>
          <w:rPrChange w:id="590" w:author="Yazar">
            <w:rPr/>
          </w:rPrChange>
        </w:rPr>
        <w:tab/>
      </w:r>
      <w:r w:rsidR="00E67FCA" w:rsidRPr="004A609A">
        <w:rPr>
          <w:rFonts w:ascii="Times New Roman" w:hAnsi="Times New Roman"/>
          <w:sz w:val="22"/>
          <w:szCs w:val="24"/>
          <w:rPrChange w:id="591" w:author="Yazar">
            <w:rPr/>
          </w:rPrChange>
        </w:rPr>
        <w:t>Okulumuzun binası ile açık ve kapalı alanlarına ilişkin temel bilgiler altta yer almaktadır.</w:t>
      </w:r>
    </w:p>
    <w:p w14:paraId="59D6139E" w14:textId="77777777" w:rsidR="00DC07D7" w:rsidRPr="004A609A" w:rsidRDefault="00DC07D7" w:rsidP="009501B7">
      <w:pPr>
        <w:tabs>
          <w:tab w:val="left" w:pos="426"/>
        </w:tabs>
        <w:spacing w:after="0"/>
        <w:jc w:val="both"/>
        <w:rPr>
          <w:rFonts w:ascii="Times New Roman" w:hAnsi="Times New Roman"/>
          <w:b/>
          <w:sz w:val="22"/>
          <w:szCs w:val="24"/>
        </w:rPr>
      </w:pPr>
    </w:p>
    <w:p w14:paraId="26303434" w14:textId="509E1922" w:rsidR="00865AD5" w:rsidRPr="004A609A" w:rsidRDefault="00E67FCA" w:rsidP="009501B7">
      <w:pPr>
        <w:tabs>
          <w:tab w:val="left" w:pos="426"/>
        </w:tabs>
        <w:spacing w:after="0"/>
        <w:jc w:val="both"/>
        <w:rPr>
          <w:rFonts w:ascii="Times New Roman" w:hAnsi="Times New Roman"/>
          <w:b/>
          <w:sz w:val="22"/>
          <w:szCs w:val="24"/>
        </w:rPr>
      </w:pPr>
      <w:r w:rsidRPr="004A609A">
        <w:rPr>
          <w:rFonts w:ascii="Times New Roman" w:hAnsi="Times New Roman"/>
          <w:b/>
          <w:sz w:val="22"/>
          <w:szCs w:val="24"/>
          <w:rPrChange w:id="592" w:author="Yazar">
            <w:rPr>
              <w:rFonts w:cs="Calibri"/>
              <w:b/>
              <w:szCs w:val="24"/>
            </w:rPr>
          </w:rPrChange>
        </w:rPr>
        <w:t>Okul Yerleşkesine İlişkin Bilgiler</w:t>
      </w:r>
    </w:p>
    <w:p w14:paraId="5B637779" w14:textId="77777777" w:rsidR="00865AD5" w:rsidRPr="004A609A" w:rsidRDefault="00865AD5" w:rsidP="009501B7">
      <w:pPr>
        <w:tabs>
          <w:tab w:val="left" w:pos="426"/>
        </w:tabs>
        <w:spacing w:after="0"/>
        <w:jc w:val="both"/>
        <w:rPr>
          <w:rFonts w:ascii="Times New Roman" w:hAnsi="Times New Roman"/>
          <w:b/>
          <w:sz w:val="22"/>
          <w:szCs w:val="24"/>
          <w:rPrChange w:id="593" w:author="Yazar">
            <w:rPr>
              <w:rFonts w:cs="Calibri"/>
              <w:b/>
              <w:szCs w:val="24"/>
            </w:rPr>
          </w:rPrChange>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94" w:author="Yazar">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611"/>
        <w:gridCol w:w="836"/>
        <w:gridCol w:w="1922"/>
        <w:gridCol w:w="583"/>
        <w:gridCol w:w="608"/>
        <w:tblGridChange w:id="595">
          <w:tblGrid>
            <w:gridCol w:w="4611"/>
            <w:gridCol w:w="836"/>
            <w:gridCol w:w="1922"/>
            <w:gridCol w:w="583"/>
            <w:gridCol w:w="608"/>
            <w:gridCol w:w="57"/>
            <w:gridCol w:w="3069"/>
            <w:gridCol w:w="838"/>
            <w:gridCol w:w="695"/>
          </w:tblGrid>
        </w:tblGridChange>
      </w:tblGrid>
      <w:tr w:rsidR="00D5715B" w:rsidRPr="004A609A" w14:paraId="6CF2D0E2" w14:textId="77777777" w:rsidTr="00005EF7">
        <w:tc>
          <w:tcPr>
            <w:tcW w:w="3259" w:type="pct"/>
            <w:gridSpan w:val="2"/>
            <w:shd w:val="clear" w:color="auto" w:fill="C5E0B3" w:themeFill="accent6" w:themeFillTint="66"/>
            <w:tcPrChange w:id="596" w:author="Yazar">
              <w:tcPr>
                <w:tcW w:w="3259" w:type="pct"/>
                <w:gridSpan w:val="6"/>
                <w:shd w:val="clear" w:color="auto" w:fill="auto"/>
              </w:tcPr>
            </w:tcPrChange>
          </w:tcPr>
          <w:p w14:paraId="0762ED0A" w14:textId="16812B5B" w:rsidR="00E67FCA" w:rsidRPr="004A609A" w:rsidRDefault="00E67FCA" w:rsidP="004B47E0">
            <w:pPr>
              <w:tabs>
                <w:tab w:val="left" w:pos="426"/>
              </w:tabs>
              <w:spacing w:after="0"/>
              <w:jc w:val="both"/>
              <w:rPr>
                <w:rFonts w:ascii="Times New Roman" w:hAnsi="Times New Roman"/>
                <w:b/>
                <w:sz w:val="22"/>
                <w:szCs w:val="24"/>
                <w:rPrChange w:id="597" w:author="Yazar">
                  <w:rPr>
                    <w:rFonts w:cs="Calibri"/>
                    <w:b/>
                    <w:szCs w:val="24"/>
                  </w:rPr>
                </w:rPrChange>
              </w:rPr>
            </w:pPr>
            <w:r w:rsidRPr="004A609A">
              <w:rPr>
                <w:rFonts w:ascii="Times New Roman" w:hAnsi="Times New Roman"/>
                <w:b/>
                <w:bCs/>
                <w:color w:val="000000"/>
                <w:sz w:val="22"/>
                <w:szCs w:val="24"/>
                <w:rPrChange w:id="598" w:author="Yazar">
                  <w:rPr>
                    <w:rFonts w:cs="Calibri"/>
                    <w:b/>
                    <w:bCs/>
                    <w:color w:val="000000"/>
                    <w:szCs w:val="24"/>
                  </w:rPr>
                </w:rPrChange>
              </w:rPr>
              <w:t>Okul Bölüm</w:t>
            </w:r>
            <w:r w:rsidR="004B47E0">
              <w:rPr>
                <w:rFonts w:ascii="Times New Roman" w:hAnsi="Times New Roman"/>
                <w:b/>
                <w:bCs/>
                <w:color w:val="000000"/>
                <w:sz w:val="22"/>
                <w:szCs w:val="24"/>
              </w:rPr>
              <w:t>leri</w:t>
            </w:r>
          </w:p>
        </w:tc>
        <w:tc>
          <w:tcPr>
            <w:tcW w:w="1161" w:type="pct"/>
            <w:shd w:val="clear" w:color="auto" w:fill="C5E0B3" w:themeFill="accent6" w:themeFillTint="66"/>
            <w:tcPrChange w:id="599" w:author="Yazar">
              <w:tcPr>
                <w:tcW w:w="1161" w:type="pct"/>
                <w:shd w:val="clear" w:color="auto" w:fill="auto"/>
              </w:tcPr>
            </w:tcPrChange>
          </w:tcPr>
          <w:p w14:paraId="792C553F" w14:textId="77777777" w:rsidR="00E67FCA" w:rsidRPr="004A609A" w:rsidRDefault="00E67FCA" w:rsidP="009501B7">
            <w:pPr>
              <w:tabs>
                <w:tab w:val="left" w:pos="426"/>
              </w:tabs>
              <w:spacing w:after="0"/>
              <w:jc w:val="both"/>
              <w:rPr>
                <w:rFonts w:ascii="Times New Roman" w:hAnsi="Times New Roman"/>
                <w:b/>
                <w:sz w:val="22"/>
                <w:szCs w:val="24"/>
                <w:rPrChange w:id="600" w:author="Yazar">
                  <w:rPr>
                    <w:rFonts w:cs="Calibri"/>
                    <w:b/>
                    <w:szCs w:val="24"/>
                  </w:rPr>
                </w:rPrChange>
              </w:rPr>
            </w:pPr>
            <w:r w:rsidRPr="004A609A">
              <w:rPr>
                <w:rFonts w:ascii="Times New Roman" w:hAnsi="Times New Roman"/>
                <w:b/>
                <w:sz w:val="22"/>
                <w:szCs w:val="24"/>
                <w:rPrChange w:id="601" w:author="Yazar">
                  <w:rPr>
                    <w:rFonts w:cs="Calibri"/>
                    <w:b/>
                    <w:szCs w:val="24"/>
                  </w:rPr>
                </w:rPrChange>
              </w:rPr>
              <w:t>Özel Alanlar</w:t>
            </w:r>
          </w:p>
        </w:tc>
        <w:tc>
          <w:tcPr>
            <w:tcW w:w="317" w:type="pct"/>
            <w:shd w:val="clear" w:color="auto" w:fill="C5E0B3" w:themeFill="accent6" w:themeFillTint="66"/>
            <w:tcPrChange w:id="602" w:author="Yazar">
              <w:tcPr>
                <w:tcW w:w="317" w:type="pct"/>
                <w:shd w:val="clear" w:color="auto" w:fill="auto"/>
              </w:tcPr>
            </w:tcPrChange>
          </w:tcPr>
          <w:p w14:paraId="34CF5011" w14:textId="77777777" w:rsidR="00E67FCA" w:rsidRPr="004A609A" w:rsidRDefault="00E67FCA" w:rsidP="009501B7">
            <w:pPr>
              <w:tabs>
                <w:tab w:val="left" w:pos="426"/>
              </w:tabs>
              <w:spacing w:after="0"/>
              <w:jc w:val="both"/>
              <w:rPr>
                <w:rFonts w:ascii="Times New Roman" w:hAnsi="Times New Roman"/>
                <w:b/>
                <w:sz w:val="22"/>
                <w:szCs w:val="24"/>
                <w:rPrChange w:id="603" w:author="Yazar">
                  <w:rPr>
                    <w:rFonts w:cs="Calibri"/>
                    <w:b/>
                    <w:szCs w:val="24"/>
                  </w:rPr>
                </w:rPrChange>
              </w:rPr>
            </w:pPr>
            <w:r w:rsidRPr="004A609A">
              <w:rPr>
                <w:rFonts w:ascii="Times New Roman" w:hAnsi="Times New Roman"/>
                <w:b/>
                <w:sz w:val="22"/>
                <w:szCs w:val="24"/>
                <w:rPrChange w:id="604" w:author="Yazar">
                  <w:rPr>
                    <w:rFonts w:cs="Calibri"/>
                    <w:b/>
                    <w:szCs w:val="24"/>
                  </w:rPr>
                </w:rPrChange>
              </w:rPr>
              <w:t>Var</w:t>
            </w:r>
          </w:p>
        </w:tc>
        <w:tc>
          <w:tcPr>
            <w:tcW w:w="263" w:type="pct"/>
            <w:shd w:val="clear" w:color="auto" w:fill="C5E0B3" w:themeFill="accent6" w:themeFillTint="66"/>
            <w:tcPrChange w:id="605" w:author="Yazar">
              <w:tcPr>
                <w:tcW w:w="263" w:type="pct"/>
                <w:shd w:val="clear" w:color="auto" w:fill="auto"/>
              </w:tcPr>
            </w:tcPrChange>
          </w:tcPr>
          <w:p w14:paraId="103F7186" w14:textId="77777777" w:rsidR="00E67FCA" w:rsidRPr="004A609A" w:rsidRDefault="00E67FCA" w:rsidP="009501B7">
            <w:pPr>
              <w:tabs>
                <w:tab w:val="left" w:pos="426"/>
              </w:tabs>
              <w:spacing w:after="0"/>
              <w:jc w:val="both"/>
              <w:rPr>
                <w:rFonts w:ascii="Times New Roman" w:hAnsi="Times New Roman"/>
                <w:b/>
                <w:sz w:val="22"/>
                <w:szCs w:val="24"/>
                <w:rPrChange w:id="606" w:author="Yazar">
                  <w:rPr>
                    <w:rFonts w:cs="Calibri"/>
                    <w:b/>
                    <w:szCs w:val="24"/>
                  </w:rPr>
                </w:rPrChange>
              </w:rPr>
            </w:pPr>
            <w:r w:rsidRPr="004A609A">
              <w:rPr>
                <w:rFonts w:ascii="Times New Roman" w:hAnsi="Times New Roman"/>
                <w:b/>
                <w:sz w:val="22"/>
                <w:szCs w:val="24"/>
                <w:rPrChange w:id="607" w:author="Yazar">
                  <w:rPr>
                    <w:rFonts w:cs="Calibri"/>
                    <w:b/>
                    <w:szCs w:val="24"/>
                  </w:rPr>
                </w:rPrChange>
              </w:rPr>
              <w:t>Yok</w:t>
            </w:r>
          </w:p>
        </w:tc>
      </w:tr>
      <w:tr w:rsidR="00416085" w:rsidRPr="004A609A" w14:paraId="59847338" w14:textId="77777777" w:rsidTr="00D41148">
        <w:tc>
          <w:tcPr>
            <w:tcW w:w="2732" w:type="pct"/>
            <w:shd w:val="clear" w:color="auto" w:fill="auto"/>
          </w:tcPr>
          <w:p w14:paraId="3A445893" w14:textId="77777777" w:rsidR="00416085" w:rsidRPr="004A609A" w:rsidRDefault="00416085" w:rsidP="009501B7">
            <w:pPr>
              <w:tabs>
                <w:tab w:val="left" w:pos="426"/>
              </w:tabs>
              <w:spacing w:after="0"/>
              <w:jc w:val="both"/>
              <w:rPr>
                <w:rFonts w:ascii="Times New Roman" w:hAnsi="Times New Roman"/>
                <w:sz w:val="22"/>
                <w:szCs w:val="24"/>
                <w:rPrChange w:id="608" w:author="Yazar">
                  <w:rPr>
                    <w:rFonts w:cs="Calibri"/>
                    <w:szCs w:val="24"/>
                  </w:rPr>
                </w:rPrChange>
              </w:rPr>
            </w:pPr>
            <w:r w:rsidRPr="004A609A">
              <w:rPr>
                <w:rFonts w:ascii="Times New Roman" w:hAnsi="Times New Roman"/>
                <w:bCs/>
                <w:color w:val="000000"/>
                <w:sz w:val="22"/>
                <w:szCs w:val="24"/>
                <w:rPrChange w:id="609" w:author="Yazar">
                  <w:rPr>
                    <w:rFonts w:cs="Calibri"/>
                    <w:bCs/>
                    <w:color w:val="000000"/>
                    <w:szCs w:val="24"/>
                  </w:rPr>
                </w:rPrChange>
              </w:rPr>
              <w:t>Okul Kat Sayısı</w:t>
            </w:r>
          </w:p>
        </w:tc>
        <w:tc>
          <w:tcPr>
            <w:tcW w:w="527" w:type="pct"/>
            <w:shd w:val="clear" w:color="auto" w:fill="auto"/>
          </w:tcPr>
          <w:p w14:paraId="6B06DD96" w14:textId="4DC62492" w:rsidR="00416085" w:rsidRPr="004A609A" w:rsidRDefault="00416085" w:rsidP="009501B7">
            <w:pPr>
              <w:tabs>
                <w:tab w:val="left" w:pos="426"/>
              </w:tabs>
              <w:spacing w:after="0"/>
              <w:jc w:val="both"/>
              <w:rPr>
                <w:rFonts w:ascii="Times New Roman" w:hAnsi="Times New Roman"/>
                <w:b/>
                <w:sz w:val="22"/>
                <w:szCs w:val="24"/>
                <w:rPrChange w:id="610" w:author="Yazar">
                  <w:rPr>
                    <w:rFonts w:cs="Calibri"/>
                    <w:b/>
                    <w:szCs w:val="24"/>
                  </w:rPr>
                </w:rPrChange>
              </w:rPr>
            </w:pPr>
            <w:r w:rsidRPr="004A609A">
              <w:rPr>
                <w:rFonts w:ascii="Times New Roman" w:hAnsi="Times New Roman"/>
                <w:b/>
                <w:sz w:val="22"/>
                <w:szCs w:val="24"/>
              </w:rPr>
              <w:t>4</w:t>
            </w:r>
          </w:p>
        </w:tc>
        <w:tc>
          <w:tcPr>
            <w:tcW w:w="1161" w:type="pct"/>
            <w:shd w:val="clear" w:color="auto" w:fill="auto"/>
          </w:tcPr>
          <w:p w14:paraId="016FA9B3" w14:textId="77777777" w:rsidR="00416085" w:rsidRPr="004A609A" w:rsidRDefault="00416085" w:rsidP="009501B7">
            <w:pPr>
              <w:tabs>
                <w:tab w:val="left" w:pos="426"/>
              </w:tabs>
              <w:spacing w:after="0"/>
              <w:jc w:val="both"/>
              <w:rPr>
                <w:rFonts w:ascii="Times New Roman" w:hAnsi="Times New Roman"/>
                <w:sz w:val="22"/>
                <w:szCs w:val="24"/>
                <w:rPrChange w:id="611" w:author="Yazar">
                  <w:rPr>
                    <w:rFonts w:cs="Calibri"/>
                    <w:szCs w:val="24"/>
                  </w:rPr>
                </w:rPrChange>
              </w:rPr>
            </w:pPr>
            <w:r w:rsidRPr="004A609A">
              <w:rPr>
                <w:rFonts w:ascii="Times New Roman" w:hAnsi="Times New Roman"/>
                <w:sz w:val="22"/>
                <w:szCs w:val="24"/>
                <w:rPrChange w:id="612" w:author="Yazar">
                  <w:rPr>
                    <w:rFonts w:cs="Calibri"/>
                    <w:szCs w:val="24"/>
                  </w:rPr>
                </w:rPrChange>
              </w:rPr>
              <w:t>Çok Amaçlı Salon</w:t>
            </w:r>
          </w:p>
        </w:tc>
        <w:tc>
          <w:tcPr>
            <w:tcW w:w="317" w:type="pct"/>
            <w:shd w:val="clear" w:color="auto" w:fill="auto"/>
          </w:tcPr>
          <w:p w14:paraId="33CDE237" w14:textId="4CB00B43" w:rsidR="00416085" w:rsidRPr="004A609A" w:rsidRDefault="00416085" w:rsidP="009501B7">
            <w:pPr>
              <w:tabs>
                <w:tab w:val="left" w:pos="426"/>
              </w:tabs>
              <w:spacing w:after="0"/>
              <w:jc w:val="both"/>
              <w:rPr>
                <w:rFonts w:ascii="Times New Roman" w:hAnsi="Times New Roman"/>
                <w:b/>
                <w:sz w:val="22"/>
                <w:szCs w:val="24"/>
                <w:rPrChange w:id="613" w:author="Yazar">
                  <w:rPr>
                    <w:rFonts w:cs="Calibri"/>
                    <w:b/>
                    <w:szCs w:val="24"/>
                  </w:rPr>
                </w:rPrChange>
              </w:rPr>
            </w:pPr>
            <w:r w:rsidRPr="004A609A">
              <w:rPr>
                <w:rFonts w:ascii="Times New Roman" w:hAnsi="Times New Roman"/>
                <w:b/>
                <w:sz w:val="22"/>
                <w:szCs w:val="24"/>
              </w:rPr>
              <w:t>+</w:t>
            </w:r>
          </w:p>
        </w:tc>
        <w:tc>
          <w:tcPr>
            <w:tcW w:w="263" w:type="pct"/>
            <w:shd w:val="clear" w:color="auto" w:fill="auto"/>
          </w:tcPr>
          <w:p w14:paraId="7C6C1592" w14:textId="77777777" w:rsidR="00416085" w:rsidRPr="004A609A" w:rsidRDefault="00416085" w:rsidP="009501B7">
            <w:pPr>
              <w:tabs>
                <w:tab w:val="left" w:pos="426"/>
              </w:tabs>
              <w:spacing w:after="0"/>
              <w:jc w:val="both"/>
              <w:rPr>
                <w:rFonts w:ascii="Times New Roman" w:hAnsi="Times New Roman"/>
                <w:b/>
                <w:sz w:val="22"/>
                <w:szCs w:val="24"/>
                <w:rPrChange w:id="614" w:author="Yazar">
                  <w:rPr>
                    <w:rFonts w:cs="Calibri"/>
                    <w:b/>
                    <w:szCs w:val="24"/>
                  </w:rPr>
                </w:rPrChange>
              </w:rPr>
            </w:pPr>
          </w:p>
        </w:tc>
      </w:tr>
      <w:tr w:rsidR="00416085" w:rsidRPr="004A609A" w14:paraId="1AEB6F96" w14:textId="77777777" w:rsidTr="00D41148">
        <w:tc>
          <w:tcPr>
            <w:tcW w:w="2732" w:type="pct"/>
            <w:shd w:val="clear" w:color="auto" w:fill="auto"/>
          </w:tcPr>
          <w:p w14:paraId="4945003D" w14:textId="77777777" w:rsidR="00416085" w:rsidRPr="004A609A" w:rsidRDefault="00416085" w:rsidP="009501B7">
            <w:pPr>
              <w:tabs>
                <w:tab w:val="left" w:pos="426"/>
              </w:tabs>
              <w:spacing w:after="0"/>
              <w:jc w:val="both"/>
              <w:rPr>
                <w:rFonts w:ascii="Times New Roman" w:hAnsi="Times New Roman"/>
                <w:sz w:val="22"/>
                <w:szCs w:val="24"/>
                <w:rPrChange w:id="615" w:author="Yazar">
                  <w:rPr>
                    <w:rFonts w:cs="Calibri"/>
                    <w:szCs w:val="24"/>
                  </w:rPr>
                </w:rPrChange>
              </w:rPr>
            </w:pPr>
            <w:r w:rsidRPr="004A609A">
              <w:rPr>
                <w:rFonts w:ascii="Times New Roman" w:hAnsi="Times New Roman"/>
                <w:bCs/>
                <w:color w:val="000000"/>
                <w:sz w:val="22"/>
                <w:szCs w:val="24"/>
                <w:rPrChange w:id="616" w:author="Yazar">
                  <w:rPr>
                    <w:rFonts w:cs="Calibri"/>
                    <w:bCs/>
                    <w:color w:val="000000"/>
                    <w:szCs w:val="24"/>
                  </w:rPr>
                </w:rPrChange>
              </w:rPr>
              <w:t>Derslik Sayısı</w:t>
            </w:r>
          </w:p>
        </w:tc>
        <w:tc>
          <w:tcPr>
            <w:tcW w:w="527" w:type="pct"/>
            <w:shd w:val="clear" w:color="auto" w:fill="auto"/>
          </w:tcPr>
          <w:p w14:paraId="7726F647" w14:textId="4575CF07" w:rsidR="00416085" w:rsidRPr="004A609A" w:rsidRDefault="00416085" w:rsidP="009501B7">
            <w:pPr>
              <w:tabs>
                <w:tab w:val="left" w:pos="426"/>
              </w:tabs>
              <w:spacing w:after="0"/>
              <w:jc w:val="both"/>
              <w:rPr>
                <w:rFonts w:ascii="Times New Roman" w:hAnsi="Times New Roman"/>
                <w:b/>
                <w:sz w:val="22"/>
                <w:szCs w:val="24"/>
                <w:rPrChange w:id="617" w:author="Yazar">
                  <w:rPr>
                    <w:rFonts w:cs="Calibri"/>
                    <w:b/>
                    <w:szCs w:val="24"/>
                  </w:rPr>
                </w:rPrChange>
              </w:rPr>
            </w:pPr>
            <w:r w:rsidRPr="004A609A">
              <w:rPr>
                <w:rFonts w:ascii="Times New Roman" w:hAnsi="Times New Roman"/>
                <w:b/>
                <w:sz w:val="22"/>
                <w:szCs w:val="24"/>
              </w:rPr>
              <w:t>13</w:t>
            </w:r>
          </w:p>
        </w:tc>
        <w:tc>
          <w:tcPr>
            <w:tcW w:w="1161" w:type="pct"/>
            <w:shd w:val="clear" w:color="auto" w:fill="auto"/>
          </w:tcPr>
          <w:p w14:paraId="2CC304FE" w14:textId="77777777" w:rsidR="00416085" w:rsidRPr="004A609A" w:rsidRDefault="00416085" w:rsidP="009501B7">
            <w:pPr>
              <w:tabs>
                <w:tab w:val="left" w:pos="426"/>
              </w:tabs>
              <w:spacing w:after="0"/>
              <w:jc w:val="both"/>
              <w:rPr>
                <w:rFonts w:ascii="Times New Roman" w:hAnsi="Times New Roman"/>
                <w:sz w:val="22"/>
                <w:szCs w:val="24"/>
                <w:rPrChange w:id="618" w:author="Yazar">
                  <w:rPr>
                    <w:rFonts w:cs="Calibri"/>
                    <w:szCs w:val="24"/>
                  </w:rPr>
                </w:rPrChange>
              </w:rPr>
            </w:pPr>
            <w:r w:rsidRPr="004A609A">
              <w:rPr>
                <w:rFonts w:ascii="Times New Roman" w:hAnsi="Times New Roman"/>
                <w:bCs/>
                <w:color w:val="000000"/>
                <w:sz w:val="22"/>
                <w:szCs w:val="24"/>
                <w:rPrChange w:id="619" w:author="Yazar">
                  <w:rPr>
                    <w:rFonts w:cs="Calibri"/>
                    <w:bCs/>
                    <w:color w:val="000000"/>
                    <w:szCs w:val="24"/>
                  </w:rPr>
                </w:rPrChange>
              </w:rPr>
              <w:t>Çok Amaçlı Saha</w:t>
            </w:r>
          </w:p>
        </w:tc>
        <w:tc>
          <w:tcPr>
            <w:tcW w:w="317" w:type="pct"/>
            <w:shd w:val="clear" w:color="auto" w:fill="auto"/>
          </w:tcPr>
          <w:p w14:paraId="50A36036" w14:textId="18ACF743" w:rsidR="00416085" w:rsidRPr="004A609A" w:rsidRDefault="00416085" w:rsidP="009501B7">
            <w:pPr>
              <w:tabs>
                <w:tab w:val="left" w:pos="426"/>
              </w:tabs>
              <w:spacing w:after="0"/>
              <w:jc w:val="both"/>
              <w:rPr>
                <w:rFonts w:ascii="Times New Roman" w:hAnsi="Times New Roman"/>
                <w:b/>
                <w:sz w:val="22"/>
                <w:szCs w:val="24"/>
                <w:rPrChange w:id="620" w:author="Yazar">
                  <w:rPr>
                    <w:rFonts w:cs="Calibri"/>
                    <w:b/>
                    <w:szCs w:val="24"/>
                  </w:rPr>
                </w:rPrChange>
              </w:rPr>
            </w:pPr>
            <w:r w:rsidRPr="004A609A">
              <w:rPr>
                <w:rFonts w:ascii="Times New Roman" w:hAnsi="Times New Roman"/>
                <w:b/>
                <w:sz w:val="22"/>
                <w:szCs w:val="24"/>
              </w:rPr>
              <w:t>+</w:t>
            </w:r>
          </w:p>
        </w:tc>
        <w:tc>
          <w:tcPr>
            <w:tcW w:w="263" w:type="pct"/>
            <w:shd w:val="clear" w:color="auto" w:fill="auto"/>
          </w:tcPr>
          <w:p w14:paraId="26AECC96" w14:textId="77777777" w:rsidR="00416085" w:rsidRPr="004A609A" w:rsidRDefault="00416085" w:rsidP="009501B7">
            <w:pPr>
              <w:tabs>
                <w:tab w:val="left" w:pos="426"/>
              </w:tabs>
              <w:spacing w:after="0"/>
              <w:jc w:val="both"/>
              <w:rPr>
                <w:rFonts w:ascii="Times New Roman" w:hAnsi="Times New Roman"/>
                <w:b/>
                <w:sz w:val="22"/>
                <w:szCs w:val="24"/>
                <w:rPrChange w:id="621" w:author="Yazar">
                  <w:rPr>
                    <w:rFonts w:cs="Calibri"/>
                    <w:b/>
                    <w:szCs w:val="24"/>
                  </w:rPr>
                </w:rPrChange>
              </w:rPr>
            </w:pPr>
          </w:p>
        </w:tc>
      </w:tr>
      <w:tr w:rsidR="00416085" w:rsidRPr="004A609A" w14:paraId="3DFC62C9" w14:textId="77777777" w:rsidTr="00D41148">
        <w:tc>
          <w:tcPr>
            <w:tcW w:w="2732" w:type="pct"/>
            <w:shd w:val="clear" w:color="auto" w:fill="auto"/>
          </w:tcPr>
          <w:p w14:paraId="55247FD8" w14:textId="77777777" w:rsidR="00416085" w:rsidRPr="004A609A" w:rsidRDefault="00416085" w:rsidP="009501B7">
            <w:pPr>
              <w:tabs>
                <w:tab w:val="left" w:pos="426"/>
              </w:tabs>
              <w:spacing w:after="0"/>
              <w:jc w:val="both"/>
              <w:rPr>
                <w:rFonts w:ascii="Times New Roman" w:hAnsi="Times New Roman"/>
                <w:sz w:val="22"/>
                <w:szCs w:val="24"/>
                <w:rPrChange w:id="622" w:author="Yazar">
                  <w:rPr>
                    <w:rFonts w:cs="Calibri"/>
                    <w:szCs w:val="24"/>
                  </w:rPr>
                </w:rPrChange>
              </w:rPr>
            </w:pPr>
            <w:r w:rsidRPr="004A609A">
              <w:rPr>
                <w:rFonts w:ascii="Times New Roman" w:hAnsi="Times New Roman"/>
                <w:bCs/>
                <w:color w:val="000000"/>
                <w:sz w:val="22"/>
                <w:szCs w:val="24"/>
                <w:rPrChange w:id="623" w:author="Yazar">
                  <w:rPr>
                    <w:rFonts w:cs="Calibri"/>
                    <w:bCs/>
                    <w:color w:val="000000"/>
                    <w:szCs w:val="24"/>
                  </w:rPr>
                </w:rPrChange>
              </w:rPr>
              <w:t xml:space="preserve">Derslik Alanları </w:t>
            </w:r>
            <w:r w:rsidRPr="004A609A">
              <w:rPr>
                <w:rFonts w:ascii="Times New Roman" w:hAnsi="Times New Roman"/>
                <w:bCs/>
                <w:color w:val="000000"/>
                <w:sz w:val="22"/>
                <w:szCs w:val="24"/>
                <w:rPrChange w:id="624" w:author="Yazar">
                  <w:rPr>
                    <w:rFonts w:cs="Calibri"/>
                    <w:bCs/>
                    <w:color w:val="000000"/>
                    <w:sz w:val="20"/>
                    <w:szCs w:val="24"/>
                  </w:rPr>
                </w:rPrChange>
              </w:rPr>
              <w:t>(m2)</w:t>
            </w:r>
          </w:p>
        </w:tc>
        <w:tc>
          <w:tcPr>
            <w:tcW w:w="527" w:type="pct"/>
            <w:shd w:val="clear" w:color="auto" w:fill="auto"/>
          </w:tcPr>
          <w:p w14:paraId="74495DB4" w14:textId="53941F27" w:rsidR="00416085" w:rsidRPr="004A609A" w:rsidRDefault="00416085" w:rsidP="009501B7">
            <w:pPr>
              <w:tabs>
                <w:tab w:val="left" w:pos="426"/>
              </w:tabs>
              <w:spacing w:after="0"/>
              <w:jc w:val="both"/>
              <w:rPr>
                <w:rFonts w:ascii="Times New Roman" w:hAnsi="Times New Roman"/>
                <w:b/>
                <w:sz w:val="22"/>
                <w:szCs w:val="24"/>
                <w:rPrChange w:id="625" w:author="Yazar">
                  <w:rPr>
                    <w:rFonts w:cs="Calibri"/>
                    <w:b/>
                    <w:szCs w:val="24"/>
                  </w:rPr>
                </w:rPrChange>
              </w:rPr>
            </w:pPr>
            <w:r w:rsidRPr="004A609A">
              <w:rPr>
                <w:rFonts w:ascii="Times New Roman" w:hAnsi="Times New Roman"/>
                <w:b/>
                <w:sz w:val="22"/>
                <w:szCs w:val="24"/>
              </w:rPr>
              <w:t>55</w:t>
            </w:r>
          </w:p>
        </w:tc>
        <w:tc>
          <w:tcPr>
            <w:tcW w:w="1161" w:type="pct"/>
            <w:shd w:val="clear" w:color="auto" w:fill="auto"/>
          </w:tcPr>
          <w:p w14:paraId="3D9CB33C" w14:textId="77777777" w:rsidR="00416085" w:rsidRPr="004A609A" w:rsidRDefault="00416085" w:rsidP="009501B7">
            <w:pPr>
              <w:tabs>
                <w:tab w:val="left" w:pos="426"/>
              </w:tabs>
              <w:spacing w:after="0"/>
              <w:jc w:val="both"/>
              <w:rPr>
                <w:rFonts w:ascii="Times New Roman" w:hAnsi="Times New Roman"/>
                <w:sz w:val="22"/>
                <w:szCs w:val="24"/>
                <w:rPrChange w:id="626" w:author="Yazar">
                  <w:rPr>
                    <w:rFonts w:cs="Calibri"/>
                    <w:szCs w:val="24"/>
                  </w:rPr>
                </w:rPrChange>
              </w:rPr>
            </w:pPr>
            <w:r w:rsidRPr="004A609A">
              <w:rPr>
                <w:rFonts w:ascii="Times New Roman" w:hAnsi="Times New Roman"/>
                <w:bCs/>
                <w:color w:val="000000"/>
                <w:sz w:val="22"/>
                <w:szCs w:val="24"/>
                <w:rPrChange w:id="627" w:author="Yazar">
                  <w:rPr>
                    <w:rFonts w:cs="Calibri"/>
                    <w:bCs/>
                    <w:color w:val="000000"/>
                    <w:szCs w:val="24"/>
                  </w:rPr>
                </w:rPrChange>
              </w:rPr>
              <w:t>Kütüphane</w:t>
            </w:r>
          </w:p>
        </w:tc>
        <w:tc>
          <w:tcPr>
            <w:tcW w:w="317" w:type="pct"/>
            <w:shd w:val="clear" w:color="auto" w:fill="auto"/>
          </w:tcPr>
          <w:p w14:paraId="3F94CD8D" w14:textId="3E968AB9" w:rsidR="00416085" w:rsidRPr="004A609A" w:rsidRDefault="00416085" w:rsidP="009501B7">
            <w:pPr>
              <w:tabs>
                <w:tab w:val="left" w:pos="426"/>
              </w:tabs>
              <w:spacing w:after="0"/>
              <w:jc w:val="both"/>
              <w:rPr>
                <w:rFonts w:ascii="Times New Roman" w:hAnsi="Times New Roman"/>
                <w:b/>
                <w:sz w:val="22"/>
                <w:szCs w:val="24"/>
                <w:rPrChange w:id="628" w:author="Yazar">
                  <w:rPr>
                    <w:rFonts w:cs="Calibri"/>
                    <w:b/>
                    <w:szCs w:val="24"/>
                  </w:rPr>
                </w:rPrChange>
              </w:rPr>
            </w:pPr>
            <w:r w:rsidRPr="004A609A">
              <w:rPr>
                <w:rFonts w:ascii="Times New Roman" w:hAnsi="Times New Roman"/>
                <w:b/>
                <w:sz w:val="22"/>
                <w:szCs w:val="24"/>
              </w:rPr>
              <w:t>+</w:t>
            </w:r>
          </w:p>
        </w:tc>
        <w:tc>
          <w:tcPr>
            <w:tcW w:w="263" w:type="pct"/>
            <w:shd w:val="clear" w:color="auto" w:fill="auto"/>
          </w:tcPr>
          <w:p w14:paraId="4A9E825F" w14:textId="77777777" w:rsidR="00416085" w:rsidRPr="004A609A" w:rsidRDefault="00416085" w:rsidP="009501B7">
            <w:pPr>
              <w:tabs>
                <w:tab w:val="left" w:pos="426"/>
              </w:tabs>
              <w:spacing w:after="0"/>
              <w:jc w:val="both"/>
              <w:rPr>
                <w:rFonts w:ascii="Times New Roman" w:hAnsi="Times New Roman"/>
                <w:b/>
                <w:sz w:val="22"/>
                <w:szCs w:val="24"/>
                <w:rPrChange w:id="629" w:author="Yazar">
                  <w:rPr>
                    <w:rFonts w:cs="Calibri"/>
                    <w:b/>
                    <w:szCs w:val="24"/>
                  </w:rPr>
                </w:rPrChange>
              </w:rPr>
            </w:pPr>
          </w:p>
        </w:tc>
      </w:tr>
      <w:tr w:rsidR="00416085" w:rsidRPr="004A609A" w14:paraId="53FF7AD0" w14:textId="77777777" w:rsidTr="00D41148">
        <w:tc>
          <w:tcPr>
            <w:tcW w:w="2732" w:type="pct"/>
            <w:shd w:val="clear" w:color="auto" w:fill="auto"/>
          </w:tcPr>
          <w:p w14:paraId="16667E8E" w14:textId="77777777" w:rsidR="00416085" w:rsidRPr="004A609A" w:rsidRDefault="00416085" w:rsidP="009501B7">
            <w:pPr>
              <w:tabs>
                <w:tab w:val="left" w:pos="426"/>
              </w:tabs>
              <w:spacing w:after="0"/>
              <w:jc w:val="both"/>
              <w:rPr>
                <w:rFonts w:ascii="Times New Roman" w:hAnsi="Times New Roman"/>
                <w:sz w:val="22"/>
                <w:szCs w:val="24"/>
                <w:rPrChange w:id="630" w:author="Yazar">
                  <w:rPr>
                    <w:rFonts w:cs="Calibri"/>
                    <w:szCs w:val="24"/>
                  </w:rPr>
                </w:rPrChange>
              </w:rPr>
            </w:pPr>
            <w:r w:rsidRPr="004A609A">
              <w:rPr>
                <w:rFonts w:ascii="Times New Roman" w:hAnsi="Times New Roman"/>
                <w:bCs/>
                <w:color w:val="000000"/>
                <w:sz w:val="22"/>
                <w:szCs w:val="24"/>
                <w:rPrChange w:id="631" w:author="Yazar">
                  <w:rPr>
                    <w:rFonts w:cs="Calibri"/>
                    <w:bCs/>
                    <w:color w:val="000000"/>
                    <w:szCs w:val="24"/>
                  </w:rPr>
                </w:rPrChange>
              </w:rPr>
              <w:t>Kullanılan Derslik Sayısı</w:t>
            </w:r>
          </w:p>
        </w:tc>
        <w:tc>
          <w:tcPr>
            <w:tcW w:w="527" w:type="pct"/>
            <w:shd w:val="clear" w:color="auto" w:fill="auto"/>
          </w:tcPr>
          <w:p w14:paraId="7511D6A3" w14:textId="747BEC50" w:rsidR="00416085" w:rsidRPr="004A609A" w:rsidRDefault="00416085" w:rsidP="009501B7">
            <w:pPr>
              <w:tabs>
                <w:tab w:val="left" w:pos="426"/>
              </w:tabs>
              <w:spacing w:after="0"/>
              <w:jc w:val="both"/>
              <w:rPr>
                <w:rFonts w:ascii="Times New Roman" w:hAnsi="Times New Roman"/>
                <w:b/>
                <w:sz w:val="22"/>
                <w:szCs w:val="24"/>
                <w:rPrChange w:id="632" w:author="Yazar">
                  <w:rPr>
                    <w:rFonts w:cs="Calibri"/>
                    <w:b/>
                    <w:szCs w:val="24"/>
                  </w:rPr>
                </w:rPrChange>
              </w:rPr>
            </w:pPr>
            <w:r w:rsidRPr="004A609A">
              <w:rPr>
                <w:rFonts w:ascii="Times New Roman" w:hAnsi="Times New Roman"/>
                <w:b/>
                <w:sz w:val="22"/>
                <w:szCs w:val="24"/>
              </w:rPr>
              <w:t>9</w:t>
            </w:r>
          </w:p>
        </w:tc>
        <w:tc>
          <w:tcPr>
            <w:tcW w:w="1161" w:type="pct"/>
            <w:shd w:val="clear" w:color="auto" w:fill="auto"/>
          </w:tcPr>
          <w:p w14:paraId="48642F3D" w14:textId="77777777" w:rsidR="00416085" w:rsidRPr="004A609A" w:rsidRDefault="00416085" w:rsidP="009501B7">
            <w:pPr>
              <w:tabs>
                <w:tab w:val="left" w:pos="426"/>
              </w:tabs>
              <w:spacing w:after="0"/>
              <w:jc w:val="both"/>
              <w:rPr>
                <w:rFonts w:ascii="Times New Roman" w:hAnsi="Times New Roman"/>
                <w:sz w:val="22"/>
                <w:szCs w:val="24"/>
                <w:rPrChange w:id="633" w:author="Yazar">
                  <w:rPr>
                    <w:rFonts w:cs="Calibri"/>
                    <w:szCs w:val="24"/>
                  </w:rPr>
                </w:rPrChange>
              </w:rPr>
            </w:pPr>
            <w:r w:rsidRPr="004A609A">
              <w:rPr>
                <w:rFonts w:ascii="Times New Roman" w:hAnsi="Times New Roman"/>
                <w:bCs/>
                <w:color w:val="000000"/>
                <w:sz w:val="22"/>
                <w:szCs w:val="24"/>
                <w:rPrChange w:id="634" w:author="Yazar">
                  <w:rPr>
                    <w:rFonts w:cs="Calibri"/>
                    <w:bCs/>
                    <w:color w:val="000000"/>
                    <w:szCs w:val="24"/>
                  </w:rPr>
                </w:rPrChange>
              </w:rPr>
              <w:t>Fen Laboratuvarı</w:t>
            </w:r>
          </w:p>
        </w:tc>
        <w:tc>
          <w:tcPr>
            <w:tcW w:w="317" w:type="pct"/>
            <w:shd w:val="clear" w:color="auto" w:fill="auto"/>
          </w:tcPr>
          <w:p w14:paraId="46751319" w14:textId="3054BCB1" w:rsidR="00416085" w:rsidRPr="004A609A" w:rsidRDefault="00416085" w:rsidP="009501B7">
            <w:pPr>
              <w:tabs>
                <w:tab w:val="left" w:pos="426"/>
              </w:tabs>
              <w:spacing w:after="0"/>
              <w:jc w:val="both"/>
              <w:rPr>
                <w:rFonts w:ascii="Times New Roman" w:hAnsi="Times New Roman"/>
                <w:b/>
                <w:sz w:val="22"/>
                <w:szCs w:val="24"/>
                <w:rPrChange w:id="635" w:author="Yazar">
                  <w:rPr>
                    <w:rFonts w:cs="Calibri"/>
                    <w:b/>
                    <w:szCs w:val="24"/>
                  </w:rPr>
                </w:rPrChange>
              </w:rPr>
            </w:pPr>
            <w:r w:rsidRPr="004A609A">
              <w:rPr>
                <w:rFonts w:ascii="Times New Roman" w:hAnsi="Times New Roman"/>
                <w:b/>
                <w:sz w:val="22"/>
                <w:szCs w:val="24"/>
              </w:rPr>
              <w:t>+</w:t>
            </w:r>
          </w:p>
        </w:tc>
        <w:tc>
          <w:tcPr>
            <w:tcW w:w="263" w:type="pct"/>
            <w:shd w:val="clear" w:color="auto" w:fill="auto"/>
          </w:tcPr>
          <w:p w14:paraId="146A7B0E" w14:textId="77777777" w:rsidR="00416085" w:rsidRPr="004A609A" w:rsidRDefault="00416085" w:rsidP="009501B7">
            <w:pPr>
              <w:tabs>
                <w:tab w:val="left" w:pos="426"/>
              </w:tabs>
              <w:spacing w:after="0"/>
              <w:jc w:val="both"/>
              <w:rPr>
                <w:rFonts w:ascii="Times New Roman" w:hAnsi="Times New Roman"/>
                <w:b/>
                <w:sz w:val="22"/>
                <w:szCs w:val="24"/>
                <w:rPrChange w:id="636" w:author="Yazar">
                  <w:rPr>
                    <w:rFonts w:cs="Calibri"/>
                    <w:b/>
                    <w:szCs w:val="24"/>
                  </w:rPr>
                </w:rPrChange>
              </w:rPr>
            </w:pPr>
          </w:p>
        </w:tc>
      </w:tr>
      <w:tr w:rsidR="00416085" w:rsidRPr="004A609A" w14:paraId="172B97C4" w14:textId="77777777" w:rsidTr="00D41148">
        <w:tc>
          <w:tcPr>
            <w:tcW w:w="2732" w:type="pct"/>
            <w:shd w:val="clear" w:color="auto" w:fill="auto"/>
          </w:tcPr>
          <w:p w14:paraId="0B175648" w14:textId="77777777" w:rsidR="00416085" w:rsidRPr="004A609A" w:rsidRDefault="00416085" w:rsidP="009501B7">
            <w:pPr>
              <w:tabs>
                <w:tab w:val="left" w:pos="426"/>
              </w:tabs>
              <w:spacing w:after="0"/>
              <w:jc w:val="both"/>
              <w:rPr>
                <w:rFonts w:ascii="Times New Roman" w:hAnsi="Times New Roman"/>
                <w:sz w:val="22"/>
                <w:szCs w:val="24"/>
                <w:rPrChange w:id="637" w:author="Yazar">
                  <w:rPr>
                    <w:rFonts w:cs="Calibri"/>
                    <w:szCs w:val="24"/>
                  </w:rPr>
                </w:rPrChange>
              </w:rPr>
            </w:pPr>
            <w:r w:rsidRPr="004A609A">
              <w:rPr>
                <w:rFonts w:ascii="Times New Roman" w:hAnsi="Times New Roman"/>
                <w:bCs/>
                <w:color w:val="000000"/>
                <w:sz w:val="22"/>
                <w:szCs w:val="24"/>
                <w:rPrChange w:id="638" w:author="Yazar">
                  <w:rPr>
                    <w:rFonts w:cs="Calibri"/>
                    <w:bCs/>
                    <w:color w:val="000000"/>
                    <w:szCs w:val="24"/>
                  </w:rPr>
                </w:rPrChange>
              </w:rPr>
              <w:t>Şube Sayısı</w:t>
            </w:r>
          </w:p>
        </w:tc>
        <w:tc>
          <w:tcPr>
            <w:tcW w:w="527" w:type="pct"/>
            <w:shd w:val="clear" w:color="auto" w:fill="auto"/>
          </w:tcPr>
          <w:p w14:paraId="1955BE08" w14:textId="5125AE66" w:rsidR="00416085" w:rsidRPr="004A609A" w:rsidRDefault="00416085" w:rsidP="009501B7">
            <w:pPr>
              <w:tabs>
                <w:tab w:val="left" w:pos="426"/>
              </w:tabs>
              <w:spacing w:after="0"/>
              <w:jc w:val="both"/>
              <w:rPr>
                <w:rFonts w:ascii="Times New Roman" w:hAnsi="Times New Roman"/>
                <w:b/>
                <w:sz w:val="22"/>
                <w:szCs w:val="24"/>
                <w:rPrChange w:id="639" w:author="Yazar">
                  <w:rPr>
                    <w:rFonts w:cs="Calibri"/>
                    <w:b/>
                    <w:szCs w:val="24"/>
                  </w:rPr>
                </w:rPrChange>
              </w:rPr>
            </w:pPr>
            <w:r w:rsidRPr="004A609A">
              <w:rPr>
                <w:rFonts w:ascii="Times New Roman" w:hAnsi="Times New Roman"/>
                <w:b/>
                <w:sz w:val="22"/>
                <w:szCs w:val="24"/>
              </w:rPr>
              <w:t>9</w:t>
            </w:r>
          </w:p>
        </w:tc>
        <w:tc>
          <w:tcPr>
            <w:tcW w:w="1161" w:type="pct"/>
            <w:shd w:val="clear" w:color="auto" w:fill="auto"/>
          </w:tcPr>
          <w:p w14:paraId="09680363" w14:textId="77777777" w:rsidR="00416085" w:rsidRPr="004A609A" w:rsidRDefault="00416085" w:rsidP="009501B7">
            <w:pPr>
              <w:tabs>
                <w:tab w:val="left" w:pos="426"/>
              </w:tabs>
              <w:spacing w:after="0"/>
              <w:jc w:val="both"/>
              <w:rPr>
                <w:rFonts w:ascii="Times New Roman" w:hAnsi="Times New Roman"/>
                <w:sz w:val="22"/>
                <w:szCs w:val="24"/>
                <w:rPrChange w:id="640" w:author="Yazar">
                  <w:rPr>
                    <w:rFonts w:cs="Calibri"/>
                    <w:szCs w:val="24"/>
                  </w:rPr>
                </w:rPrChange>
              </w:rPr>
            </w:pPr>
            <w:r w:rsidRPr="004A609A">
              <w:rPr>
                <w:rFonts w:ascii="Times New Roman" w:hAnsi="Times New Roman"/>
                <w:bCs/>
                <w:color w:val="000000"/>
                <w:sz w:val="22"/>
                <w:szCs w:val="24"/>
                <w:rPrChange w:id="641" w:author="Yazar">
                  <w:rPr>
                    <w:rFonts w:cs="Calibri"/>
                    <w:bCs/>
                    <w:color w:val="000000"/>
                    <w:szCs w:val="24"/>
                  </w:rPr>
                </w:rPrChange>
              </w:rPr>
              <w:t>Bilgisayar Laboratuvarı</w:t>
            </w:r>
          </w:p>
        </w:tc>
        <w:tc>
          <w:tcPr>
            <w:tcW w:w="317" w:type="pct"/>
            <w:shd w:val="clear" w:color="auto" w:fill="auto"/>
          </w:tcPr>
          <w:p w14:paraId="7656B591" w14:textId="3DD791D7" w:rsidR="00416085" w:rsidRPr="004A609A" w:rsidRDefault="00416085" w:rsidP="009501B7">
            <w:pPr>
              <w:tabs>
                <w:tab w:val="left" w:pos="426"/>
              </w:tabs>
              <w:spacing w:after="0"/>
              <w:jc w:val="both"/>
              <w:rPr>
                <w:rFonts w:ascii="Times New Roman" w:hAnsi="Times New Roman"/>
                <w:b/>
                <w:sz w:val="22"/>
                <w:szCs w:val="24"/>
                <w:rPrChange w:id="642" w:author="Yazar">
                  <w:rPr>
                    <w:rFonts w:cs="Calibri"/>
                    <w:b/>
                    <w:szCs w:val="24"/>
                  </w:rPr>
                </w:rPrChange>
              </w:rPr>
            </w:pPr>
            <w:r w:rsidRPr="004A609A">
              <w:rPr>
                <w:rFonts w:ascii="Times New Roman" w:hAnsi="Times New Roman"/>
                <w:b/>
                <w:sz w:val="22"/>
                <w:szCs w:val="24"/>
              </w:rPr>
              <w:t>+</w:t>
            </w:r>
          </w:p>
        </w:tc>
        <w:tc>
          <w:tcPr>
            <w:tcW w:w="263" w:type="pct"/>
            <w:shd w:val="clear" w:color="auto" w:fill="auto"/>
          </w:tcPr>
          <w:p w14:paraId="77807C40" w14:textId="77777777" w:rsidR="00416085" w:rsidRPr="004A609A" w:rsidRDefault="00416085" w:rsidP="009501B7">
            <w:pPr>
              <w:tabs>
                <w:tab w:val="left" w:pos="426"/>
              </w:tabs>
              <w:spacing w:after="0"/>
              <w:jc w:val="both"/>
              <w:rPr>
                <w:rFonts w:ascii="Times New Roman" w:hAnsi="Times New Roman"/>
                <w:b/>
                <w:sz w:val="22"/>
                <w:szCs w:val="24"/>
                <w:rPrChange w:id="643" w:author="Yazar">
                  <w:rPr>
                    <w:rFonts w:cs="Calibri"/>
                    <w:b/>
                    <w:szCs w:val="24"/>
                  </w:rPr>
                </w:rPrChange>
              </w:rPr>
            </w:pPr>
          </w:p>
        </w:tc>
      </w:tr>
      <w:tr w:rsidR="00416085" w:rsidRPr="004A609A" w14:paraId="0D87C989" w14:textId="77777777" w:rsidTr="00D41148">
        <w:tc>
          <w:tcPr>
            <w:tcW w:w="2732" w:type="pct"/>
            <w:shd w:val="clear" w:color="auto" w:fill="auto"/>
          </w:tcPr>
          <w:p w14:paraId="7E69FF0F" w14:textId="77777777" w:rsidR="00416085" w:rsidRPr="004A609A" w:rsidRDefault="00416085" w:rsidP="009501B7">
            <w:pPr>
              <w:tabs>
                <w:tab w:val="left" w:pos="426"/>
              </w:tabs>
              <w:spacing w:after="0"/>
              <w:jc w:val="both"/>
              <w:rPr>
                <w:rFonts w:ascii="Times New Roman" w:hAnsi="Times New Roman"/>
                <w:sz w:val="22"/>
                <w:szCs w:val="24"/>
                <w:rPrChange w:id="644" w:author="Yazar">
                  <w:rPr>
                    <w:rFonts w:cs="Calibri"/>
                    <w:szCs w:val="24"/>
                  </w:rPr>
                </w:rPrChange>
              </w:rPr>
            </w:pPr>
            <w:r w:rsidRPr="004A609A">
              <w:rPr>
                <w:rFonts w:ascii="Times New Roman" w:hAnsi="Times New Roman"/>
                <w:bCs/>
                <w:color w:val="000000"/>
                <w:sz w:val="22"/>
                <w:szCs w:val="24"/>
                <w:rPrChange w:id="645" w:author="Yazar">
                  <w:rPr>
                    <w:rFonts w:cs="Calibri"/>
                    <w:bCs/>
                    <w:color w:val="000000"/>
                    <w:szCs w:val="24"/>
                  </w:rPr>
                </w:rPrChange>
              </w:rPr>
              <w:t xml:space="preserve">İdari Odaların Alanı </w:t>
            </w:r>
            <w:r w:rsidRPr="004A609A">
              <w:rPr>
                <w:rFonts w:ascii="Times New Roman" w:hAnsi="Times New Roman"/>
                <w:bCs/>
                <w:color w:val="000000"/>
                <w:sz w:val="22"/>
                <w:szCs w:val="24"/>
                <w:rPrChange w:id="646" w:author="Yazar">
                  <w:rPr>
                    <w:rFonts w:cs="Calibri"/>
                    <w:bCs/>
                    <w:color w:val="000000"/>
                    <w:sz w:val="20"/>
                    <w:szCs w:val="24"/>
                  </w:rPr>
                </w:rPrChange>
              </w:rPr>
              <w:t>(m2)</w:t>
            </w:r>
          </w:p>
        </w:tc>
        <w:tc>
          <w:tcPr>
            <w:tcW w:w="527" w:type="pct"/>
            <w:shd w:val="clear" w:color="auto" w:fill="auto"/>
          </w:tcPr>
          <w:p w14:paraId="436ADFE1" w14:textId="2DA06A47" w:rsidR="00416085" w:rsidRPr="004A609A" w:rsidRDefault="00416085" w:rsidP="009501B7">
            <w:pPr>
              <w:tabs>
                <w:tab w:val="left" w:pos="426"/>
              </w:tabs>
              <w:spacing w:after="0"/>
              <w:jc w:val="both"/>
              <w:rPr>
                <w:rFonts w:ascii="Times New Roman" w:hAnsi="Times New Roman"/>
                <w:b/>
                <w:sz w:val="22"/>
                <w:szCs w:val="24"/>
                <w:rPrChange w:id="647" w:author="Yazar">
                  <w:rPr>
                    <w:rFonts w:cs="Calibri"/>
                    <w:b/>
                    <w:szCs w:val="24"/>
                  </w:rPr>
                </w:rPrChange>
              </w:rPr>
            </w:pPr>
            <w:r w:rsidRPr="004A609A">
              <w:rPr>
                <w:rFonts w:ascii="Times New Roman" w:hAnsi="Times New Roman"/>
                <w:b/>
                <w:sz w:val="22"/>
                <w:szCs w:val="24"/>
              </w:rPr>
              <w:t>30</w:t>
            </w:r>
          </w:p>
        </w:tc>
        <w:tc>
          <w:tcPr>
            <w:tcW w:w="1161" w:type="pct"/>
            <w:shd w:val="clear" w:color="auto" w:fill="auto"/>
          </w:tcPr>
          <w:p w14:paraId="761B9746" w14:textId="77777777" w:rsidR="00416085" w:rsidRPr="004A609A" w:rsidRDefault="00416085" w:rsidP="009501B7">
            <w:pPr>
              <w:tabs>
                <w:tab w:val="left" w:pos="426"/>
              </w:tabs>
              <w:spacing w:after="0"/>
              <w:jc w:val="both"/>
              <w:rPr>
                <w:rFonts w:ascii="Times New Roman" w:hAnsi="Times New Roman"/>
                <w:sz w:val="22"/>
                <w:szCs w:val="24"/>
                <w:rPrChange w:id="648" w:author="Yazar">
                  <w:rPr>
                    <w:rFonts w:cs="Calibri"/>
                    <w:szCs w:val="24"/>
                  </w:rPr>
                </w:rPrChange>
              </w:rPr>
            </w:pPr>
            <w:r w:rsidRPr="004A609A">
              <w:rPr>
                <w:rFonts w:ascii="Times New Roman" w:hAnsi="Times New Roman"/>
                <w:bCs/>
                <w:color w:val="000000"/>
                <w:sz w:val="22"/>
                <w:szCs w:val="24"/>
                <w:rPrChange w:id="649" w:author="Yazar">
                  <w:rPr>
                    <w:rFonts w:cs="Calibri"/>
                    <w:bCs/>
                    <w:color w:val="000000"/>
                    <w:szCs w:val="24"/>
                  </w:rPr>
                </w:rPrChange>
              </w:rPr>
              <w:t>İş Atölyesi</w:t>
            </w:r>
          </w:p>
        </w:tc>
        <w:tc>
          <w:tcPr>
            <w:tcW w:w="317" w:type="pct"/>
            <w:shd w:val="clear" w:color="auto" w:fill="auto"/>
          </w:tcPr>
          <w:p w14:paraId="1B873EC9" w14:textId="77777777" w:rsidR="00416085" w:rsidRPr="004A609A" w:rsidRDefault="00416085" w:rsidP="009501B7">
            <w:pPr>
              <w:tabs>
                <w:tab w:val="left" w:pos="426"/>
              </w:tabs>
              <w:spacing w:after="0"/>
              <w:jc w:val="both"/>
              <w:rPr>
                <w:rFonts w:ascii="Times New Roman" w:hAnsi="Times New Roman"/>
                <w:b/>
                <w:sz w:val="22"/>
                <w:szCs w:val="24"/>
                <w:rPrChange w:id="650" w:author="Yazar">
                  <w:rPr>
                    <w:rFonts w:cs="Calibri"/>
                    <w:b/>
                    <w:szCs w:val="24"/>
                  </w:rPr>
                </w:rPrChange>
              </w:rPr>
            </w:pPr>
          </w:p>
        </w:tc>
        <w:tc>
          <w:tcPr>
            <w:tcW w:w="263" w:type="pct"/>
            <w:shd w:val="clear" w:color="auto" w:fill="auto"/>
          </w:tcPr>
          <w:p w14:paraId="2E805D4B" w14:textId="1202C025" w:rsidR="00416085" w:rsidRPr="004A609A" w:rsidRDefault="00416085" w:rsidP="009501B7">
            <w:pPr>
              <w:tabs>
                <w:tab w:val="left" w:pos="426"/>
              </w:tabs>
              <w:spacing w:after="0"/>
              <w:jc w:val="both"/>
              <w:rPr>
                <w:rFonts w:ascii="Times New Roman" w:hAnsi="Times New Roman"/>
                <w:b/>
                <w:sz w:val="22"/>
                <w:szCs w:val="24"/>
                <w:rPrChange w:id="651" w:author="Yazar">
                  <w:rPr>
                    <w:rFonts w:cs="Calibri"/>
                    <w:b/>
                    <w:szCs w:val="24"/>
                  </w:rPr>
                </w:rPrChange>
              </w:rPr>
            </w:pPr>
            <w:r w:rsidRPr="004A609A">
              <w:rPr>
                <w:rFonts w:ascii="Times New Roman" w:hAnsi="Times New Roman"/>
                <w:b/>
                <w:sz w:val="22"/>
                <w:szCs w:val="24"/>
              </w:rPr>
              <w:t>+</w:t>
            </w:r>
          </w:p>
        </w:tc>
      </w:tr>
      <w:tr w:rsidR="00416085" w:rsidRPr="004A609A" w14:paraId="2031DBE8" w14:textId="77777777" w:rsidTr="00D41148">
        <w:tc>
          <w:tcPr>
            <w:tcW w:w="2732" w:type="pct"/>
            <w:shd w:val="clear" w:color="auto" w:fill="auto"/>
          </w:tcPr>
          <w:p w14:paraId="2D4B4498" w14:textId="77777777" w:rsidR="00416085" w:rsidRPr="004A609A" w:rsidRDefault="00416085" w:rsidP="009501B7">
            <w:pPr>
              <w:tabs>
                <w:tab w:val="left" w:pos="426"/>
              </w:tabs>
              <w:spacing w:after="0"/>
              <w:jc w:val="both"/>
              <w:rPr>
                <w:rFonts w:ascii="Times New Roman" w:hAnsi="Times New Roman"/>
                <w:bCs/>
                <w:color w:val="000000"/>
                <w:sz w:val="22"/>
                <w:szCs w:val="24"/>
                <w:rPrChange w:id="652" w:author="Yazar">
                  <w:rPr>
                    <w:rFonts w:cs="Calibri"/>
                    <w:bCs/>
                    <w:color w:val="000000"/>
                    <w:szCs w:val="24"/>
                  </w:rPr>
                </w:rPrChange>
              </w:rPr>
            </w:pPr>
            <w:r w:rsidRPr="004A609A">
              <w:rPr>
                <w:rFonts w:ascii="Times New Roman" w:hAnsi="Times New Roman"/>
                <w:bCs/>
                <w:color w:val="000000"/>
                <w:sz w:val="22"/>
                <w:szCs w:val="24"/>
                <w:rPrChange w:id="653" w:author="Yazar">
                  <w:rPr>
                    <w:rFonts w:cs="Calibri"/>
                    <w:bCs/>
                    <w:color w:val="000000"/>
                    <w:szCs w:val="24"/>
                  </w:rPr>
                </w:rPrChange>
              </w:rPr>
              <w:t xml:space="preserve">Öğretmenler Odası </w:t>
            </w:r>
            <w:r w:rsidRPr="004A609A">
              <w:rPr>
                <w:rFonts w:ascii="Times New Roman" w:hAnsi="Times New Roman"/>
                <w:bCs/>
                <w:color w:val="000000"/>
                <w:sz w:val="22"/>
                <w:szCs w:val="24"/>
                <w:rPrChange w:id="654" w:author="Yazar">
                  <w:rPr>
                    <w:rFonts w:cs="Calibri"/>
                    <w:bCs/>
                    <w:color w:val="000000"/>
                    <w:sz w:val="20"/>
                    <w:szCs w:val="24"/>
                  </w:rPr>
                </w:rPrChange>
              </w:rPr>
              <w:t>(m2)</w:t>
            </w:r>
          </w:p>
        </w:tc>
        <w:tc>
          <w:tcPr>
            <w:tcW w:w="527" w:type="pct"/>
            <w:shd w:val="clear" w:color="auto" w:fill="auto"/>
          </w:tcPr>
          <w:p w14:paraId="3B933B0F" w14:textId="7E19FCDB" w:rsidR="00416085" w:rsidRPr="004A609A" w:rsidRDefault="00416085" w:rsidP="009501B7">
            <w:pPr>
              <w:tabs>
                <w:tab w:val="left" w:pos="426"/>
              </w:tabs>
              <w:spacing w:after="0"/>
              <w:jc w:val="both"/>
              <w:rPr>
                <w:rFonts w:ascii="Times New Roman" w:hAnsi="Times New Roman"/>
                <w:b/>
                <w:sz w:val="22"/>
                <w:szCs w:val="24"/>
                <w:rPrChange w:id="655" w:author="Yazar">
                  <w:rPr>
                    <w:rFonts w:cs="Calibri"/>
                    <w:b/>
                    <w:szCs w:val="24"/>
                  </w:rPr>
                </w:rPrChange>
              </w:rPr>
            </w:pPr>
            <w:r w:rsidRPr="004A609A">
              <w:rPr>
                <w:rFonts w:ascii="Times New Roman" w:hAnsi="Times New Roman"/>
                <w:b/>
                <w:sz w:val="22"/>
                <w:szCs w:val="24"/>
              </w:rPr>
              <w:t>55</w:t>
            </w:r>
          </w:p>
        </w:tc>
        <w:tc>
          <w:tcPr>
            <w:tcW w:w="1161" w:type="pct"/>
            <w:shd w:val="clear" w:color="auto" w:fill="auto"/>
          </w:tcPr>
          <w:p w14:paraId="1A4D7F00" w14:textId="77777777" w:rsidR="00416085" w:rsidRPr="004A609A" w:rsidRDefault="00416085" w:rsidP="009501B7">
            <w:pPr>
              <w:tabs>
                <w:tab w:val="left" w:pos="426"/>
              </w:tabs>
              <w:spacing w:after="0"/>
              <w:jc w:val="both"/>
              <w:rPr>
                <w:rFonts w:ascii="Times New Roman" w:hAnsi="Times New Roman"/>
                <w:sz w:val="22"/>
                <w:szCs w:val="24"/>
                <w:rPrChange w:id="656" w:author="Yazar">
                  <w:rPr>
                    <w:rFonts w:cs="Calibri"/>
                    <w:szCs w:val="24"/>
                  </w:rPr>
                </w:rPrChange>
              </w:rPr>
            </w:pPr>
            <w:r w:rsidRPr="004A609A">
              <w:rPr>
                <w:rFonts w:ascii="Times New Roman" w:hAnsi="Times New Roman"/>
                <w:sz w:val="22"/>
                <w:szCs w:val="24"/>
                <w:rPrChange w:id="657" w:author="Yazar">
                  <w:rPr>
                    <w:rFonts w:cs="Calibri"/>
                    <w:szCs w:val="24"/>
                  </w:rPr>
                </w:rPrChange>
              </w:rPr>
              <w:t>Beceri Atölyesi</w:t>
            </w:r>
          </w:p>
        </w:tc>
        <w:tc>
          <w:tcPr>
            <w:tcW w:w="317" w:type="pct"/>
            <w:shd w:val="clear" w:color="auto" w:fill="auto"/>
          </w:tcPr>
          <w:p w14:paraId="2A0DE098" w14:textId="77777777" w:rsidR="00416085" w:rsidRPr="004A609A" w:rsidRDefault="00416085" w:rsidP="009501B7">
            <w:pPr>
              <w:tabs>
                <w:tab w:val="left" w:pos="426"/>
              </w:tabs>
              <w:spacing w:after="0"/>
              <w:jc w:val="both"/>
              <w:rPr>
                <w:rFonts w:ascii="Times New Roman" w:hAnsi="Times New Roman"/>
                <w:b/>
                <w:sz w:val="22"/>
                <w:szCs w:val="24"/>
                <w:rPrChange w:id="658" w:author="Yazar">
                  <w:rPr>
                    <w:rFonts w:cs="Calibri"/>
                    <w:b/>
                    <w:szCs w:val="24"/>
                  </w:rPr>
                </w:rPrChange>
              </w:rPr>
            </w:pPr>
          </w:p>
        </w:tc>
        <w:tc>
          <w:tcPr>
            <w:tcW w:w="263" w:type="pct"/>
            <w:shd w:val="clear" w:color="auto" w:fill="auto"/>
          </w:tcPr>
          <w:p w14:paraId="716DE688" w14:textId="0E921985" w:rsidR="00416085" w:rsidRPr="004A609A" w:rsidRDefault="00416085" w:rsidP="009501B7">
            <w:pPr>
              <w:tabs>
                <w:tab w:val="left" w:pos="426"/>
              </w:tabs>
              <w:spacing w:after="0"/>
              <w:jc w:val="both"/>
              <w:rPr>
                <w:rFonts w:ascii="Times New Roman" w:hAnsi="Times New Roman"/>
                <w:b/>
                <w:sz w:val="22"/>
                <w:szCs w:val="24"/>
                <w:rPrChange w:id="659" w:author="Yazar">
                  <w:rPr>
                    <w:rFonts w:cs="Calibri"/>
                    <w:b/>
                    <w:szCs w:val="24"/>
                  </w:rPr>
                </w:rPrChange>
              </w:rPr>
            </w:pPr>
            <w:r w:rsidRPr="004A609A">
              <w:rPr>
                <w:rFonts w:ascii="Times New Roman" w:hAnsi="Times New Roman"/>
                <w:b/>
                <w:sz w:val="22"/>
                <w:szCs w:val="24"/>
              </w:rPr>
              <w:t>+</w:t>
            </w:r>
          </w:p>
        </w:tc>
      </w:tr>
      <w:tr w:rsidR="00416085" w:rsidRPr="004A609A" w14:paraId="408F3E28" w14:textId="77777777" w:rsidTr="00D41148">
        <w:tc>
          <w:tcPr>
            <w:tcW w:w="2732" w:type="pct"/>
            <w:shd w:val="clear" w:color="auto" w:fill="auto"/>
          </w:tcPr>
          <w:p w14:paraId="33CE075C" w14:textId="77777777" w:rsidR="00416085" w:rsidRPr="004A609A" w:rsidRDefault="00416085" w:rsidP="009501B7">
            <w:pPr>
              <w:tabs>
                <w:tab w:val="left" w:pos="426"/>
              </w:tabs>
              <w:spacing w:after="0"/>
              <w:jc w:val="both"/>
              <w:rPr>
                <w:rFonts w:ascii="Times New Roman" w:hAnsi="Times New Roman"/>
                <w:bCs/>
                <w:color w:val="000000"/>
                <w:sz w:val="22"/>
                <w:szCs w:val="24"/>
                <w:rPrChange w:id="660" w:author="Yazar">
                  <w:rPr>
                    <w:rFonts w:cs="Calibri"/>
                    <w:bCs/>
                    <w:color w:val="000000"/>
                    <w:szCs w:val="24"/>
                  </w:rPr>
                </w:rPrChange>
              </w:rPr>
            </w:pPr>
            <w:r w:rsidRPr="004A609A">
              <w:rPr>
                <w:rFonts w:ascii="Times New Roman" w:hAnsi="Times New Roman"/>
                <w:bCs/>
                <w:color w:val="000000"/>
                <w:sz w:val="22"/>
                <w:szCs w:val="24"/>
                <w:rPrChange w:id="661" w:author="Yazar">
                  <w:rPr>
                    <w:rFonts w:cs="Calibri"/>
                    <w:bCs/>
                    <w:color w:val="000000"/>
                    <w:szCs w:val="24"/>
                  </w:rPr>
                </w:rPrChange>
              </w:rPr>
              <w:t xml:space="preserve">Okul Oturum Alanı </w:t>
            </w:r>
            <w:r w:rsidRPr="004A609A">
              <w:rPr>
                <w:rFonts w:ascii="Times New Roman" w:hAnsi="Times New Roman"/>
                <w:bCs/>
                <w:color w:val="000000"/>
                <w:sz w:val="22"/>
                <w:szCs w:val="24"/>
                <w:rPrChange w:id="662" w:author="Yazar">
                  <w:rPr>
                    <w:rFonts w:cs="Calibri"/>
                    <w:bCs/>
                    <w:color w:val="000000"/>
                    <w:sz w:val="20"/>
                    <w:szCs w:val="24"/>
                  </w:rPr>
                </w:rPrChange>
              </w:rPr>
              <w:t>(m2)</w:t>
            </w:r>
          </w:p>
        </w:tc>
        <w:tc>
          <w:tcPr>
            <w:tcW w:w="527" w:type="pct"/>
            <w:shd w:val="clear" w:color="auto" w:fill="auto"/>
          </w:tcPr>
          <w:p w14:paraId="01FD111E" w14:textId="4606604F" w:rsidR="00416085" w:rsidRPr="004A609A" w:rsidRDefault="00416085" w:rsidP="009501B7">
            <w:pPr>
              <w:tabs>
                <w:tab w:val="left" w:pos="426"/>
              </w:tabs>
              <w:spacing w:after="0"/>
              <w:jc w:val="both"/>
              <w:rPr>
                <w:rFonts w:ascii="Times New Roman" w:hAnsi="Times New Roman"/>
                <w:b/>
                <w:sz w:val="22"/>
                <w:szCs w:val="24"/>
                <w:rPrChange w:id="663" w:author="Yazar">
                  <w:rPr>
                    <w:rFonts w:cs="Calibri"/>
                    <w:b/>
                    <w:szCs w:val="24"/>
                  </w:rPr>
                </w:rPrChange>
              </w:rPr>
            </w:pPr>
            <w:r w:rsidRPr="004A609A">
              <w:rPr>
                <w:rFonts w:ascii="Times New Roman" w:hAnsi="Times New Roman"/>
                <w:b/>
                <w:sz w:val="22"/>
                <w:szCs w:val="24"/>
              </w:rPr>
              <w:t>980</w:t>
            </w:r>
          </w:p>
        </w:tc>
        <w:tc>
          <w:tcPr>
            <w:tcW w:w="1161" w:type="pct"/>
            <w:shd w:val="clear" w:color="auto" w:fill="auto"/>
          </w:tcPr>
          <w:p w14:paraId="64866451" w14:textId="77777777" w:rsidR="00416085" w:rsidRPr="004A609A" w:rsidRDefault="00416085" w:rsidP="009501B7">
            <w:pPr>
              <w:tabs>
                <w:tab w:val="left" w:pos="426"/>
              </w:tabs>
              <w:spacing w:after="0"/>
              <w:jc w:val="both"/>
              <w:rPr>
                <w:rFonts w:ascii="Times New Roman" w:hAnsi="Times New Roman"/>
                <w:sz w:val="22"/>
                <w:szCs w:val="24"/>
                <w:rPrChange w:id="664" w:author="Yazar">
                  <w:rPr>
                    <w:rFonts w:cs="Calibri"/>
                    <w:szCs w:val="24"/>
                  </w:rPr>
                </w:rPrChange>
              </w:rPr>
            </w:pPr>
            <w:r w:rsidRPr="004A609A">
              <w:rPr>
                <w:rFonts w:ascii="Times New Roman" w:hAnsi="Times New Roman"/>
                <w:sz w:val="22"/>
                <w:szCs w:val="24"/>
                <w:rPrChange w:id="665" w:author="Yazar">
                  <w:rPr>
                    <w:rFonts w:cs="Calibri"/>
                    <w:szCs w:val="24"/>
                  </w:rPr>
                </w:rPrChange>
              </w:rPr>
              <w:t>Pansiyon</w:t>
            </w:r>
          </w:p>
        </w:tc>
        <w:tc>
          <w:tcPr>
            <w:tcW w:w="317" w:type="pct"/>
            <w:shd w:val="clear" w:color="auto" w:fill="auto"/>
          </w:tcPr>
          <w:p w14:paraId="12C36F04" w14:textId="15E9C123" w:rsidR="00416085" w:rsidRPr="004A609A" w:rsidRDefault="00416085" w:rsidP="009501B7">
            <w:pPr>
              <w:tabs>
                <w:tab w:val="left" w:pos="426"/>
              </w:tabs>
              <w:spacing w:after="0"/>
              <w:jc w:val="both"/>
              <w:rPr>
                <w:rFonts w:ascii="Times New Roman" w:hAnsi="Times New Roman"/>
                <w:b/>
                <w:sz w:val="22"/>
                <w:szCs w:val="24"/>
                <w:rPrChange w:id="666" w:author="Yazar">
                  <w:rPr>
                    <w:rFonts w:cs="Calibri"/>
                    <w:b/>
                    <w:szCs w:val="24"/>
                  </w:rPr>
                </w:rPrChange>
              </w:rPr>
            </w:pPr>
            <w:r w:rsidRPr="004A609A">
              <w:rPr>
                <w:rFonts w:ascii="Times New Roman" w:hAnsi="Times New Roman"/>
                <w:b/>
                <w:sz w:val="22"/>
                <w:szCs w:val="24"/>
              </w:rPr>
              <w:t>+</w:t>
            </w:r>
          </w:p>
        </w:tc>
        <w:tc>
          <w:tcPr>
            <w:tcW w:w="263" w:type="pct"/>
            <w:shd w:val="clear" w:color="auto" w:fill="auto"/>
          </w:tcPr>
          <w:p w14:paraId="6E86B308" w14:textId="77777777" w:rsidR="00416085" w:rsidRPr="004A609A" w:rsidRDefault="00416085" w:rsidP="009501B7">
            <w:pPr>
              <w:tabs>
                <w:tab w:val="left" w:pos="426"/>
              </w:tabs>
              <w:spacing w:after="0"/>
              <w:jc w:val="both"/>
              <w:rPr>
                <w:rFonts w:ascii="Times New Roman" w:hAnsi="Times New Roman"/>
                <w:b/>
                <w:sz w:val="22"/>
                <w:szCs w:val="24"/>
                <w:rPrChange w:id="667" w:author="Yazar">
                  <w:rPr>
                    <w:rFonts w:cs="Calibri"/>
                    <w:b/>
                    <w:szCs w:val="24"/>
                  </w:rPr>
                </w:rPrChange>
              </w:rPr>
            </w:pPr>
          </w:p>
        </w:tc>
      </w:tr>
      <w:tr w:rsidR="00416085" w:rsidRPr="004A609A" w14:paraId="069FAA1F" w14:textId="77777777" w:rsidTr="00D41148">
        <w:tc>
          <w:tcPr>
            <w:tcW w:w="2732" w:type="pct"/>
            <w:shd w:val="clear" w:color="auto" w:fill="auto"/>
          </w:tcPr>
          <w:p w14:paraId="52504EEF" w14:textId="77777777" w:rsidR="00416085" w:rsidRPr="004A609A" w:rsidRDefault="00416085" w:rsidP="009501B7">
            <w:pPr>
              <w:tabs>
                <w:tab w:val="left" w:pos="426"/>
              </w:tabs>
              <w:spacing w:after="0"/>
              <w:jc w:val="both"/>
              <w:rPr>
                <w:rFonts w:ascii="Times New Roman" w:hAnsi="Times New Roman"/>
                <w:bCs/>
                <w:color w:val="000000"/>
                <w:sz w:val="22"/>
                <w:szCs w:val="24"/>
                <w:rPrChange w:id="668" w:author="Yazar">
                  <w:rPr>
                    <w:rFonts w:cs="Calibri"/>
                    <w:bCs/>
                    <w:color w:val="000000"/>
                    <w:szCs w:val="24"/>
                  </w:rPr>
                </w:rPrChange>
              </w:rPr>
            </w:pPr>
            <w:r w:rsidRPr="004A609A">
              <w:rPr>
                <w:rFonts w:ascii="Times New Roman" w:hAnsi="Times New Roman"/>
                <w:bCs/>
                <w:color w:val="000000"/>
                <w:sz w:val="22"/>
                <w:szCs w:val="24"/>
                <w:rPrChange w:id="669" w:author="Yazar">
                  <w:rPr>
                    <w:rFonts w:cs="Calibri"/>
                    <w:bCs/>
                    <w:color w:val="000000"/>
                    <w:szCs w:val="24"/>
                  </w:rPr>
                </w:rPrChange>
              </w:rPr>
              <w:t xml:space="preserve">Okul Bahçesi </w:t>
            </w:r>
            <w:r w:rsidRPr="004A609A">
              <w:rPr>
                <w:rFonts w:ascii="Times New Roman" w:hAnsi="Times New Roman"/>
                <w:bCs/>
                <w:color w:val="000000"/>
                <w:sz w:val="22"/>
                <w:szCs w:val="24"/>
                <w:rPrChange w:id="670" w:author="Yazar">
                  <w:rPr>
                    <w:rFonts w:cs="Calibri"/>
                    <w:bCs/>
                    <w:color w:val="000000"/>
                    <w:sz w:val="20"/>
                    <w:szCs w:val="24"/>
                  </w:rPr>
                </w:rPrChange>
              </w:rPr>
              <w:t>(Açık Alan)(m2)</w:t>
            </w:r>
          </w:p>
        </w:tc>
        <w:tc>
          <w:tcPr>
            <w:tcW w:w="527" w:type="pct"/>
            <w:shd w:val="clear" w:color="auto" w:fill="auto"/>
          </w:tcPr>
          <w:p w14:paraId="6DF10ED2" w14:textId="7DA98F30" w:rsidR="00416085" w:rsidRPr="004A609A" w:rsidRDefault="00416085" w:rsidP="009501B7">
            <w:pPr>
              <w:tabs>
                <w:tab w:val="left" w:pos="426"/>
              </w:tabs>
              <w:spacing w:after="0"/>
              <w:jc w:val="both"/>
              <w:rPr>
                <w:rFonts w:ascii="Times New Roman" w:hAnsi="Times New Roman"/>
                <w:b/>
                <w:sz w:val="22"/>
                <w:szCs w:val="24"/>
                <w:rPrChange w:id="671" w:author="Yazar">
                  <w:rPr>
                    <w:rFonts w:cs="Calibri"/>
                    <w:b/>
                    <w:szCs w:val="24"/>
                  </w:rPr>
                </w:rPrChange>
              </w:rPr>
            </w:pPr>
            <w:r w:rsidRPr="004A609A">
              <w:rPr>
                <w:rFonts w:ascii="Times New Roman" w:hAnsi="Times New Roman"/>
                <w:b/>
                <w:sz w:val="22"/>
                <w:szCs w:val="24"/>
              </w:rPr>
              <w:t>7000</w:t>
            </w:r>
          </w:p>
        </w:tc>
        <w:tc>
          <w:tcPr>
            <w:tcW w:w="1161" w:type="pct"/>
            <w:shd w:val="clear" w:color="auto" w:fill="auto"/>
          </w:tcPr>
          <w:p w14:paraId="53D292FC" w14:textId="77777777" w:rsidR="00416085" w:rsidRPr="004A609A" w:rsidRDefault="00416085" w:rsidP="009501B7">
            <w:pPr>
              <w:tabs>
                <w:tab w:val="left" w:pos="426"/>
              </w:tabs>
              <w:spacing w:after="0"/>
              <w:jc w:val="both"/>
              <w:rPr>
                <w:rFonts w:ascii="Times New Roman" w:hAnsi="Times New Roman"/>
                <w:sz w:val="22"/>
                <w:szCs w:val="24"/>
                <w:rPrChange w:id="672" w:author="Yazar">
                  <w:rPr>
                    <w:rFonts w:cs="Calibri"/>
                    <w:szCs w:val="24"/>
                  </w:rPr>
                </w:rPrChange>
              </w:rPr>
            </w:pPr>
          </w:p>
        </w:tc>
        <w:tc>
          <w:tcPr>
            <w:tcW w:w="317" w:type="pct"/>
            <w:shd w:val="clear" w:color="auto" w:fill="auto"/>
          </w:tcPr>
          <w:p w14:paraId="505DC1C3" w14:textId="77777777" w:rsidR="00416085" w:rsidRPr="004A609A" w:rsidRDefault="00416085" w:rsidP="009501B7">
            <w:pPr>
              <w:tabs>
                <w:tab w:val="left" w:pos="426"/>
              </w:tabs>
              <w:spacing w:after="0"/>
              <w:jc w:val="both"/>
              <w:rPr>
                <w:rFonts w:ascii="Times New Roman" w:hAnsi="Times New Roman"/>
                <w:b/>
                <w:sz w:val="22"/>
                <w:szCs w:val="24"/>
                <w:rPrChange w:id="673" w:author="Yazar">
                  <w:rPr>
                    <w:rFonts w:cs="Calibri"/>
                    <w:b/>
                    <w:szCs w:val="24"/>
                  </w:rPr>
                </w:rPrChange>
              </w:rPr>
            </w:pPr>
          </w:p>
        </w:tc>
        <w:tc>
          <w:tcPr>
            <w:tcW w:w="263" w:type="pct"/>
            <w:shd w:val="clear" w:color="auto" w:fill="auto"/>
          </w:tcPr>
          <w:p w14:paraId="37DF251D" w14:textId="77777777" w:rsidR="00416085" w:rsidRPr="004A609A" w:rsidRDefault="00416085" w:rsidP="009501B7">
            <w:pPr>
              <w:tabs>
                <w:tab w:val="left" w:pos="426"/>
              </w:tabs>
              <w:spacing w:after="0"/>
              <w:jc w:val="both"/>
              <w:rPr>
                <w:rFonts w:ascii="Times New Roman" w:hAnsi="Times New Roman"/>
                <w:b/>
                <w:sz w:val="22"/>
                <w:szCs w:val="24"/>
                <w:rPrChange w:id="674" w:author="Yazar">
                  <w:rPr>
                    <w:rFonts w:cs="Calibri"/>
                    <w:b/>
                    <w:szCs w:val="24"/>
                  </w:rPr>
                </w:rPrChange>
              </w:rPr>
            </w:pPr>
          </w:p>
        </w:tc>
      </w:tr>
      <w:tr w:rsidR="00416085" w:rsidRPr="004A609A" w14:paraId="08E33E2D" w14:textId="77777777" w:rsidTr="00D41148">
        <w:tc>
          <w:tcPr>
            <w:tcW w:w="2732" w:type="pct"/>
            <w:shd w:val="clear" w:color="auto" w:fill="auto"/>
          </w:tcPr>
          <w:p w14:paraId="364E1FE9" w14:textId="77777777" w:rsidR="00416085" w:rsidRPr="004A609A" w:rsidRDefault="00416085" w:rsidP="009501B7">
            <w:pPr>
              <w:tabs>
                <w:tab w:val="left" w:pos="426"/>
              </w:tabs>
              <w:spacing w:after="0"/>
              <w:jc w:val="both"/>
              <w:rPr>
                <w:rFonts w:ascii="Times New Roman" w:hAnsi="Times New Roman"/>
                <w:bCs/>
                <w:color w:val="000000"/>
                <w:sz w:val="22"/>
                <w:szCs w:val="24"/>
                <w:rPrChange w:id="675" w:author="Yazar">
                  <w:rPr>
                    <w:rFonts w:cs="Calibri"/>
                    <w:bCs/>
                    <w:color w:val="000000"/>
                    <w:szCs w:val="24"/>
                  </w:rPr>
                </w:rPrChange>
              </w:rPr>
            </w:pPr>
            <w:r w:rsidRPr="004A609A">
              <w:rPr>
                <w:rFonts w:ascii="Times New Roman" w:hAnsi="Times New Roman"/>
                <w:bCs/>
                <w:color w:val="000000"/>
                <w:sz w:val="22"/>
                <w:szCs w:val="24"/>
                <w:rPrChange w:id="676" w:author="Yazar">
                  <w:rPr>
                    <w:rFonts w:cs="Calibri"/>
                    <w:bCs/>
                    <w:color w:val="000000"/>
                    <w:szCs w:val="24"/>
                  </w:rPr>
                </w:rPrChange>
              </w:rPr>
              <w:t xml:space="preserve">Okul Kapalı Alan </w:t>
            </w:r>
            <w:r w:rsidRPr="004A609A">
              <w:rPr>
                <w:rFonts w:ascii="Times New Roman" w:hAnsi="Times New Roman"/>
                <w:bCs/>
                <w:color w:val="000000"/>
                <w:sz w:val="22"/>
                <w:szCs w:val="24"/>
                <w:rPrChange w:id="677" w:author="Yazar">
                  <w:rPr>
                    <w:rFonts w:cs="Calibri"/>
                    <w:bCs/>
                    <w:color w:val="000000"/>
                    <w:sz w:val="20"/>
                    <w:szCs w:val="24"/>
                  </w:rPr>
                </w:rPrChange>
              </w:rPr>
              <w:t>(m2)</w:t>
            </w:r>
          </w:p>
        </w:tc>
        <w:tc>
          <w:tcPr>
            <w:tcW w:w="527" w:type="pct"/>
            <w:shd w:val="clear" w:color="auto" w:fill="auto"/>
          </w:tcPr>
          <w:p w14:paraId="6E2AED68" w14:textId="6CE71221" w:rsidR="00416085" w:rsidRPr="004A609A" w:rsidRDefault="00416085" w:rsidP="009501B7">
            <w:pPr>
              <w:tabs>
                <w:tab w:val="left" w:pos="426"/>
              </w:tabs>
              <w:spacing w:after="0"/>
              <w:jc w:val="both"/>
              <w:rPr>
                <w:rFonts w:ascii="Times New Roman" w:hAnsi="Times New Roman"/>
                <w:b/>
                <w:sz w:val="22"/>
                <w:szCs w:val="24"/>
                <w:rPrChange w:id="678" w:author="Yazar">
                  <w:rPr>
                    <w:rFonts w:cs="Calibri"/>
                    <w:b/>
                    <w:szCs w:val="24"/>
                  </w:rPr>
                </w:rPrChange>
              </w:rPr>
            </w:pPr>
            <w:r w:rsidRPr="004A609A">
              <w:rPr>
                <w:rFonts w:ascii="Times New Roman" w:hAnsi="Times New Roman"/>
                <w:b/>
                <w:sz w:val="22"/>
                <w:szCs w:val="24"/>
              </w:rPr>
              <w:t>980</w:t>
            </w:r>
          </w:p>
        </w:tc>
        <w:tc>
          <w:tcPr>
            <w:tcW w:w="1161" w:type="pct"/>
            <w:shd w:val="clear" w:color="auto" w:fill="auto"/>
          </w:tcPr>
          <w:p w14:paraId="7FE29EB8" w14:textId="77777777" w:rsidR="00416085" w:rsidRPr="004A609A" w:rsidRDefault="00416085" w:rsidP="009501B7">
            <w:pPr>
              <w:tabs>
                <w:tab w:val="left" w:pos="426"/>
              </w:tabs>
              <w:spacing w:after="0"/>
              <w:jc w:val="both"/>
              <w:rPr>
                <w:rFonts w:ascii="Times New Roman" w:hAnsi="Times New Roman"/>
                <w:sz w:val="22"/>
                <w:szCs w:val="24"/>
                <w:rPrChange w:id="679" w:author="Yazar">
                  <w:rPr>
                    <w:rFonts w:cs="Calibri"/>
                    <w:szCs w:val="24"/>
                  </w:rPr>
                </w:rPrChange>
              </w:rPr>
            </w:pPr>
          </w:p>
        </w:tc>
        <w:tc>
          <w:tcPr>
            <w:tcW w:w="317" w:type="pct"/>
            <w:shd w:val="clear" w:color="auto" w:fill="auto"/>
          </w:tcPr>
          <w:p w14:paraId="33F0076F" w14:textId="77777777" w:rsidR="00416085" w:rsidRPr="004A609A" w:rsidRDefault="00416085" w:rsidP="009501B7">
            <w:pPr>
              <w:tabs>
                <w:tab w:val="left" w:pos="426"/>
              </w:tabs>
              <w:spacing w:after="0"/>
              <w:jc w:val="both"/>
              <w:rPr>
                <w:rFonts w:ascii="Times New Roman" w:hAnsi="Times New Roman"/>
                <w:b/>
                <w:sz w:val="22"/>
                <w:szCs w:val="24"/>
                <w:rPrChange w:id="680" w:author="Yazar">
                  <w:rPr>
                    <w:rFonts w:cs="Calibri"/>
                    <w:b/>
                    <w:szCs w:val="24"/>
                  </w:rPr>
                </w:rPrChange>
              </w:rPr>
            </w:pPr>
          </w:p>
        </w:tc>
        <w:tc>
          <w:tcPr>
            <w:tcW w:w="263" w:type="pct"/>
            <w:shd w:val="clear" w:color="auto" w:fill="auto"/>
          </w:tcPr>
          <w:p w14:paraId="1A59FA47" w14:textId="77777777" w:rsidR="00416085" w:rsidRPr="004A609A" w:rsidRDefault="00416085" w:rsidP="009501B7">
            <w:pPr>
              <w:tabs>
                <w:tab w:val="left" w:pos="426"/>
              </w:tabs>
              <w:spacing w:after="0"/>
              <w:jc w:val="both"/>
              <w:rPr>
                <w:rFonts w:ascii="Times New Roman" w:hAnsi="Times New Roman"/>
                <w:b/>
                <w:sz w:val="22"/>
                <w:szCs w:val="24"/>
                <w:rPrChange w:id="681" w:author="Yazar">
                  <w:rPr>
                    <w:rFonts w:cs="Calibri"/>
                    <w:b/>
                    <w:szCs w:val="24"/>
                  </w:rPr>
                </w:rPrChange>
              </w:rPr>
            </w:pPr>
          </w:p>
        </w:tc>
      </w:tr>
      <w:tr w:rsidR="00416085" w:rsidRPr="004A609A" w14:paraId="2C008B14" w14:textId="77777777" w:rsidTr="00D41148">
        <w:tc>
          <w:tcPr>
            <w:tcW w:w="2732" w:type="pct"/>
            <w:shd w:val="clear" w:color="auto" w:fill="auto"/>
          </w:tcPr>
          <w:p w14:paraId="10D509A9" w14:textId="337BABAD" w:rsidR="00416085" w:rsidRPr="004A609A" w:rsidRDefault="00416085" w:rsidP="009501B7">
            <w:pPr>
              <w:tabs>
                <w:tab w:val="left" w:pos="426"/>
              </w:tabs>
              <w:spacing w:after="0"/>
              <w:jc w:val="both"/>
              <w:rPr>
                <w:rFonts w:ascii="Times New Roman" w:hAnsi="Times New Roman"/>
                <w:bCs/>
                <w:color w:val="000000"/>
                <w:sz w:val="22"/>
                <w:szCs w:val="24"/>
                <w:rPrChange w:id="682" w:author="Yazar">
                  <w:rPr>
                    <w:rFonts w:cs="Calibri"/>
                    <w:bCs/>
                    <w:color w:val="000000"/>
                    <w:szCs w:val="24"/>
                  </w:rPr>
                </w:rPrChange>
              </w:rPr>
            </w:pPr>
            <w:r w:rsidRPr="004A609A">
              <w:rPr>
                <w:rFonts w:ascii="Times New Roman" w:hAnsi="Times New Roman"/>
                <w:bCs/>
                <w:color w:val="000000"/>
                <w:sz w:val="22"/>
                <w:szCs w:val="24"/>
              </w:rPr>
              <w:t>Sanatsal, Bilimsel ve Sportif Amaçlı Toplam A</w:t>
            </w:r>
            <w:r w:rsidRPr="004A609A">
              <w:rPr>
                <w:rFonts w:ascii="Times New Roman" w:hAnsi="Times New Roman"/>
                <w:bCs/>
                <w:color w:val="000000"/>
                <w:sz w:val="22"/>
                <w:szCs w:val="24"/>
                <w:rPrChange w:id="683" w:author="Yazar">
                  <w:rPr>
                    <w:rFonts w:cs="Calibri"/>
                    <w:bCs/>
                    <w:color w:val="000000"/>
                    <w:szCs w:val="24"/>
                  </w:rPr>
                </w:rPrChange>
              </w:rPr>
              <w:t xml:space="preserve">lan </w:t>
            </w:r>
            <w:r w:rsidRPr="004A609A">
              <w:rPr>
                <w:rFonts w:ascii="Times New Roman" w:hAnsi="Times New Roman"/>
                <w:bCs/>
                <w:color w:val="000000"/>
                <w:sz w:val="22"/>
                <w:szCs w:val="24"/>
                <w:rPrChange w:id="684" w:author="Yazar">
                  <w:rPr>
                    <w:rFonts w:cs="Calibri"/>
                    <w:bCs/>
                    <w:color w:val="000000"/>
                    <w:sz w:val="20"/>
                    <w:szCs w:val="20"/>
                  </w:rPr>
                </w:rPrChange>
              </w:rPr>
              <w:t>(m</w:t>
            </w:r>
            <w:r w:rsidRPr="004A609A">
              <w:rPr>
                <w:rFonts w:ascii="Times New Roman" w:hAnsi="Times New Roman"/>
                <w:bCs/>
                <w:color w:val="000000"/>
                <w:sz w:val="22"/>
                <w:szCs w:val="24"/>
                <w:vertAlign w:val="superscript"/>
                <w:rPrChange w:id="685" w:author="Yazar">
                  <w:rPr>
                    <w:rFonts w:cs="Calibri"/>
                    <w:bCs/>
                    <w:color w:val="000000"/>
                    <w:sz w:val="20"/>
                    <w:szCs w:val="20"/>
                    <w:vertAlign w:val="superscript"/>
                  </w:rPr>
                </w:rPrChange>
              </w:rPr>
              <w:t>2</w:t>
            </w:r>
            <w:r w:rsidRPr="004A609A">
              <w:rPr>
                <w:rFonts w:ascii="Times New Roman" w:hAnsi="Times New Roman"/>
                <w:bCs/>
                <w:color w:val="000000"/>
                <w:sz w:val="22"/>
                <w:szCs w:val="24"/>
                <w:rPrChange w:id="686" w:author="Yazar">
                  <w:rPr>
                    <w:rFonts w:cs="Calibri"/>
                    <w:bCs/>
                    <w:color w:val="000000"/>
                    <w:sz w:val="20"/>
                    <w:szCs w:val="24"/>
                  </w:rPr>
                </w:rPrChange>
              </w:rPr>
              <w:t>)</w:t>
            </w:r>
          </w:p>
        </w:tc>
        <w:tc>
          <w:tcPr>
            <w:tcW w:w="527" w:type="pct"/>
            <w:shd w:val="clear" w:color="auto" w:fill="auto"/>
          </w:tcPr>
          <w:p w14:paraId="57E04C8B" w14:textId="77AF7931" w:rsidR="00416085" w:rsidRPr="004A609A" w:rsidRDefault="00416085" w:rsidP="009501B7">
            <w:pPr>
              <w:tabs>
                <w:tab w:val="left" w:pos="426"/>
              </w:tabs>
              <w:spacing w:after="0"/>
              <w:jc w:val="both"/>
              <w:rPr>
                <w:rFonts w:ascii="Times New Roman" w:hAnsi="Times New Roman"/>
                <w:b/>
                <w:sz w:val="22"/>
                <w:szCs w:val="24"/>
                <w:rPrChange w:id="687" w:author="Yazar">
                  <w:rPr>
                    <w:rFonts w:cs="Calibri"/>
                    <w:b/>
                    <w:szCs w:val="24"/>
                  </w:rPr>
                </w:rPrChange>
              </w:rPr>
            </w:pPr>
            <w:r w:rsidRPr="004A609A">
              <w:rPr>
                <w:rFonts w:ascii="Times New Roman" w:hAnsi="Times New Roman"/>
                <w:b/>
                <w:sz w:val="22"/>
                <w:szCs w:val="24"/>
              </w:rPr>
              <w:t>550</w:t>
            </w:r>
          </w:p>
        </w:tc>
        <w:tc>
          <w:tcPr>
            <w:tcW w:w="1161" w:type="pct"/>
            <w:shd w:val="clear" w:color="auto" w:fill="auto"/>
          </w:tcPr>
          <w:p w14:paraId="52E55A85" w14:textId="77777777" w:rsidR="00416085" w:rsidRPr="004A609A" w:rsidRDefault="00416085" w:rsidP="009501B7">
            <w:pPr>
              <w:tabs>
                <w:tab w:val="left" w:pos="426"/>
              </w:tabs>
              <w:spacing w:after="0"/>
              <w:jc w:val="both"/>
              <w:rPr>
                <w:rFonts w:ascii="Times New Roman" w:hAnsi="Times New Roman"/>
                <w:sz w:val="22"/>
                <w:szCs w:val="24"/>
                <w:rPrChange w:id="688" w:author="Yazar">
                  <w:rPr>
                    <w:rFonts w:cs="Calibri"/>
                    <w:szCs w:val="24"/>
                  </w:rPr>
                </w:rPrChange>
              </w:rPr>
            </w:pPr>
          </w:p>
        </w:tc>
        <w:tc>
          <w:tcPr>
            <w:tcW w:w="317" w:type="pct"/>
            <w:shd w:val="clear" w:color="auto" w:fill="auto"/>
          </w:tcPr>
          <w:p w14:paraId="43CE7AFB" w14:textId="77777777" w:rsidR="00416085" w:rsidRPr="004A609A" w:rsidRDefault="00416085" w:rsidP="009501B7">
            <w:pPr>
              <w:tabs>
                <w:tab w:val="left" w:pos="426"/>
              </w:tabs>
              <w:spacing w:after="0"/>
              <w:jc w:val="both"/>
              <w:rPr>
                <w:rFonts w:ascii="Times New Roman" w:hAnsi="Times New Roman"/>
                <w:b/>
                <w:sz w:val="22"/>
                <w:szCs w:val="24"/>
                <w:rPrChange w:id="689" w:author="Yazar">
                  <w:rPr>
                    <w:rFonts w:cs="Calibri"/>
                    <w:b/>
                    <w:szCs w:val="24"/>
                  </w:rPr>
                </w:rPrChange>
              </w:rPr>
            </w:pPr>
          </w:p>
        </w:tc>
        <w:tc>
          <w:tcPr>
            <w:tcW w:w="263" w:type="pct"/>
            <w:shd w:val="clear" w:color="auto" w:fill="auto"/>
          </w:tcPr>
          <w:p w14:paraId="6350C0C7" w14:textId="77777777" w:rsidR="00416085" w:rsidRPr="004A609A" w:rsidRDefault="00416085" w:rsidP="009501B7">
            <w:pPr>
              <w:tabs>
                <w:tab w:val="left" w:pos="426"/>
              </w:tabs>
              <w:spacing w:after="0"/>
              <w:jc w:val="both"/>
              <w:rPr>
                <w:rFonts w:ascii="Times New Roman" w:hAnsi="Times New Roman"/>
                <w:b/>
                <w:sz w:val="22"/>
                <w:szCs w:val="24"/>
                <w:rPrChange w:id="690" w:author="Yazar">
                  <w:rPr>
                    <w:rFonts w:cs="Calibri"/>
                    <w:b/>
                    <w:szCs w:val="24"/>
                  </w:rPr>
                </w:rPrChange>
              </w:rPr>
            </w:pPr>
          </w:p>
        </w:tc>
      </w:tr>
      <w:tr w:rsidR="00416085" w:rsidRPr="004A609A" w14:paraId="1423A140" w14:textId="77777777" w:rsidTr="00D41148">
        <w:tc>
          <w:tcPr>
            <w:tcW w:w="2732" w:type="pct"/>
            <w:shd w:val="clear" w:color="auto" w:fill="auto"/>
          </w:tcPr>
          <w:p w14:paraId="2BE4509D" w14:textId="77777777" w:rsidR="00416085" w:rsidRPr="004A609A" w:rsidRDefault="00416085" w:rsidP="009501B7">
            <w:pPr>
              <w:tabs>
                <w:tab w:val="left" w:pos="426"/>
              </w:tabs>
              <w:spacing w:after="0"/>
              <w:jc w:val="both"/>
              <w:rPr>
                <w:rFonts w:ascii="Times New Roman" w:hAnsi="Times New Roman"/>
                <w:bCs/>
                <w:color w:val="000000"/>
                <w:sz w:val="22"/>
                <w:szCs w:val="24"/>
                <w:rPrChange w:id="691" w:author="Yazar">
                  <w:rPr>
                    <w:rFonts w:cs="Calibri"/>
                    <w:bCs/>
                    <w:color w:val="000000"/>
                    <w:szCs w:val="24"/>
                  </w:rPr>
                </w:rPrChange>
              </w:rPr>
            </w:pPr>
            <w:r w:rsidRPr="004A609A">
              <w:rPr>
                <w:rFonts w:ascii="Times New Roman" w:hAnsi="Times New Roman"/>
                <w:bCs/>
                <w:color w:val="000000"/>
                <w:sz w:val="22"/>
                <w:szCs w:val="24"/>
                <w:rPrChange w:id="692" w:author="Yazar">
                  <w:rPr>
                    <w:rFonts w:cs="Calibri"/>
                    <w:bCs/>
                    <w:color w:val="000000"/>
                    <w:szCs w:val="24"/>
                  </w:rPr>
                </w:rPrChange>
              </w:rPr>
              <w:t xml:space="preserve">Kantin </w:t>
            </w:r>
            <w:r w:rsidRPr="004A609A">
              <w:rPr>
                <w:rFonts w:ascii="Times New Roman" w:hAnsi="Times New Roman"/>
                <w:bCs/>
                <w:color w:val="000000"/>
                <w:sz w:val="22"/>
                <w:szCs w:val="24"/>
                <w:rPrChange w:id="693" w:author="Yazar">
                  <w:rPr>
                    <w:rFonts w:cs="Calibri"/>
                    <w:bCs/>
                    <w:color w:val="000000"/>
                    <w:sz w:val="20"/>
                    <w:szCs w:val="24"/>
                  </w:rPr>
                </w:rPrChange>
              </w:rPr>
              <w:t>(m2)</w:t>
            </w:r>
          </w:p>
        </w:tc>
        <w:tc>
          <w:tcPr>
            <w:tcW w:w="527" w:type="pct"/>
            <w:shd w:val="clear" w:color="auto" w:fill="auto"/>
          </w:tcPr>
          <w:p w14:paraId="70F56269" w14:textId="21C93AB9" w:rsidR="00416085" w:rsidRPr="004A609A" w:rsidRDefault="00416085" w:rsidP="009501B7">
            <w:pPr>
              <w:tabs>
                <w:tab w:val="left" w:pos="426"/>
              </w:tabs>
              <w:spacing w:after="0"/>
              <w:jc w:val="both"/>
              <w:rPr>
                <w:rFonts w:ascii="Times New Roman" w:hAnsi="Times New Roman"/>
                <w:b/>
                <w:sz w:val="22"/>
                <w:szCs w:val="24"/>
                <w:rPrChange w:id="694" w:author="Yazar">
                  <w:rPr>
                    <w:rFonts w:cs="Calibri"/>
                    <w:b/>
                    <w:szCs w:val="24"/>
                  </w:rPr>
                </w:rPrChange>
              </w:rPr>
            </w:pPr>
            <w:r w:rsidRPr="004A609A">
              <w:rPr>
                <w:rFonts w:ascii="Times New Roman" w:hAnsi="Times New Roman"/>
                <w:b/>
                <w:sz w:val="22"/>
                <w:szCs w:val="24"/>
              </w:rPr>
              <w:t>75</w:t>
            </w:r>
          </w:p>
        </w:tc>
        <w:tc>
          <w:tcPr>
            <w:tcW w:w="1161" w:type="pct"/>
            <w:shd w:val="clear" w:color="auto" w:fill="auto"/>
          </w:tcPr>
          <w:p w14:paraId="10CD4C03" w14:textId="77777777" w:rsidR="00416085" w:rsidRPr="004A609A" w:rsidRDefault="00416085" w:rsidP="009501B7">
            <w:pPr>
              <w:tabs>
                <w:tab w:val="left" w:pos="426"/>
              </w:tabs>
              <w:spacing w:after="0"/>
              <w:jc w:val="both"/>
              <w:rPr>
                <w:rFonts w:ascii="Times New Roman" w:hAnsi="Times New Roman"/>
                <w:sz w:val="22"/>
                <w:szCs w:val="24"/>
                <w:rPrChange w:id="695" w:author="Yazar">
                  <w:rPr>
                    <w:rFonts w:cs="Calibri"/>
                    <w:szCs w:val="24"/>
                  </w:rPr>
                </w:rPrChange>
              </w:rPr>
            </w:pPr>
          </w:p>
        </w:tc>
        <w:tc>
          <w:tcPr>
            <w:tcW w:w="317" w:type="pct"/>
            <w:shd w:val="clear" w:color="auto" w:fill="auto"/>
          </w:tcPr>
          <w:p w14:paraId="2EE9B7ED" w14:textId="77777777" w:rsidR="00416085" w:rsidRPr="004A609A" w:rsidRDefault="00416085" w:rsidP="009501B7">
            <w:pPr>
              <w:tabs>
                <w:tab w:val="left" w:pos="426"/>
              </w:tabs>
              <w:spacing w:after="0"/>
              <w:jc w:val="both"/>
              <w:rPr>
                <w:rFonts w:ascii="Times New Roman" w:hAnsi="Times New Roman"/>
                <w:b/>
                <w:sz w:val="22"/>
                <w:szCs w:val="24"/>
                <w:rPrChange w:id="696" w:author="Yazar">
                  <w:rPr>
                    <w:rFonts w:cs="Calibri"/>
                    <w:b/>
                    <w:szCs w:val="24"/>
                  </w:rPr>
                </w:rPrChange>
              </w:rPr>
            </w:pPr>
          </w:p>
        </w:tc>
        <w:tc>
          <w:tcPr>
            <w:tcW w:w="263" w:type="pct"/>
            <w:shd w:val="clear" w:color="auto" w:fill="auto"/>
          </w:tcPr>
          <w:p w14:paraId="5741D8B6" w14:textId="77777777" w:rsidR="00416085" w:rsidRPr="004A609A" w:rsidRDefault="00416085" w:rsidP="009501B7">
            <w:pPr>
              <w:tabs>
                <w:tab w:val="left" w:pos="426"/>
              </w:tabs>
              <w:spacing w:after="0"/>
              <w:jc w:val="both"/>
              <w:rPr>
                <w:rFonts w:ascii="Times New Roman" w:hAnsi="Times New Roman"/>
                <w:b/>
                <w:sz w:val="22"/>
                <w:szCs w:val="24"/>
                <w:rPrChange w:id="697" w:author="Yazar">
                  <w:rPr>
                    <w:rFonts w:cs="Calibri"/>
                    <w:b/>
                    <w:szCs w:val="24"/>
                  </w:rPr>
                </w:rPrChange>
              </w:rPr>
            </w:pPr>
          </w:p>
        </w:tc>
      </w:tr>
      <w:tr w:rsidR="00416085" w:rsidRPr="004A609A" w14:paraId="5B1A0253" w14:textId="77777777" w:rsidTr="00D41148">
        <w:tc>
          <w:tcPr>
            <w:tcW w:w="2732" w:type="pct"/>
            <w:shd w:val="clear" w:color="auto" w:fill="auto"/>
          </w:tcPr>
          <w:p w14:paraId="35EDD3A4" w14:textId="77777777" w:rsidR="00416085" w:rsidRPr="004A609A" w:rsidRDefault="00416085" w:rsidP="009501B7">
            <w:pPr>
              <w:tabs>
                <w:tab w:val="left" w:pos="426"/>
              </w:tabs>
              <w:spacing w:after="0"/>
              <w:jc w:val="both"/>
              <w:rPr>
                <w:rFonts w:ascii="Times New Roman" w:hAnsi="Times New Roman"/>
                <w:bCs/>
                <w:color w:val="000000"/>
                <w:sz w:val="22"/>
                <w:szCs w:val="24"/>
                <w:rPrChange w:id="698" w:author="Yazar">
                  <w:rPr>
                    <w:rFonts w:cs="Calibri"/>
                    <w:bCs/>
                    <w:color w:val="000000"/>
                    <w:szCs w:val="24"/>
                  </w:rPr>
                </w:rPrChange>
              </w:rPr>
            </w:pPr>
            <w:r w:rsidRPr="004A609A">
              <w:rPr>
                <w:rFonts w:ascii="Times New Roman" w:hAnsi="Times New Roman"/>
                <w:bCs/>
                <w:color w:val="000000"/>
                <w:sz w:val="22"/>
                <w:szCs w:val="24"/>
                <w:rPrChange w:id="699" w:author="Yazar">
                  <w:rPr>
                    <w:rFonts w:cs="Calibri"/>
                    <w:bCs/>
                    <w:color w:val="000000"/>
                    <w:szCs w:val="24"/>
                  </w:rPr>
                </w:rPrChange>
              </w:rPr>
              <w:t>Tuvalet Sayısı</w:t>
            </w:r>
          </w:p>
        </w:tc>
        <w:tc>
          <w:tcPr>
            <w:tcW w:w="527" w:type="pct"/>
            <w:shd w:val="clear" w:color="auto" w:fill="auto"/>
          </w:tcPr>
          <w:p w14:paraId="7FDD07AD" w14:textId="3FDE90AA" w:rsidR="00416085" w:rsidRPr="004A609A" w:rsidRDefault="00416085" w:rsidP="009501B7">
            <w:pPr>
              <w:tabs>
                <w:tab w:val="left" w:pos="426"/>
              </w:tabs>
              <w:spacing w:after="0"/>
              <w:jc w:val="both"/>
              <w:rPr>
                <w:rFonts w:ascii="Times New Roman" w:hAnsi="Times New Roman"/>
                <w:b/>
                <w:sz w:val="22"/>
                <w:szCs w:val="24"/>
                <w:rPrChange w:id="700" w:author="Yazar">
                  <w:rPr>
                    <w:rFonts w:cs="Calibri"/>
                    <w:b/>
                    <w:szCs w:val="24"/>
                  </w:rPr>
                </w:rPrChange>
              </w:rPr>
            </w:pPr>
            <w:r w:rsidRPr="004A609A">
              <w:rPr>
                <w:rFonts w:ascii="Times New Roman" w:hAnsi="Times New Roman"/>
                <w:b/>
                <w:sz w:val="22"/>
                <w:szCs w:val="24"/>
              </w:rPr>
              <w:t>20</w:t>
            </w:r>
          </w:p>
        </w:tc>
        <w:tc>
          <w:tcPr>
            <w:tcW w:w="1161" w:type="pct"/>
            <w:shd w:val="clear" w:color="auto" w:fill="auto"/>
          </w:tcPr>
          <w:p w14:paraId="5D7C7487" w14:textId="77777777" w:rsidR="00416085" w:rsidRPr="004A609A" w:rsidRDefault="00416085" w:rsidP="009501B7">
            <w:pPr>
              <w:tabs>
                <w:tab w:val="left" w:pos="426"/>
              </w:tabs>
              <w:spacing w:after="0"/>
              <w:jc w:val="both"/>
              <w:rPr>
                <w:rFonts w:ascii="Times New Roman" w:hAnsi="Times New Roman"/>
                <w:sz w:val="22"/>
                <w:szCs w:val="24"/>
                <w:rPrChange w:id="701" w:author="Yazar">
                  <w:rPr>
                    <w:rFonts w:cs="Calibri"/>
                    <w:szCs w:val="24"/>
                  </w:rPr>
                </w:rPrChange>
              </w:rPr>
            </w:pPr>
          </w:p>
        </w:tc>
        <w:tc>
          <w:tcPr>
            <w:tcW w:w="317" w:type="pct"/>
            <w:shd w:val="clear" w:color="auto" w:fill="auto"/>
          </w:tcPr>
          <w:p w14:paraId="0A8F427A" w14:textId="77777777" w:rsidR="00416085" w:rsidRPr="004A609A" w:rsidRDefault="00416085" w:rsidP="009501B7">
            <w:pPr>
              <w:tabs>
                <w:tab w:val="left" w:pos="426"/>
              </w:tabs>
              <w:spacing w:after="0"/>
              <w:jc w:val="both"/>
              <w:rPr>
                <w:rFonts w:ascii="Times New Roman" w:hAnsi="Times New Roman"/>
                <w:b/>
                <w:sz w:val="22"/>
                <w:szCs w:val="24"/>
                <w:rPrChange w:id="702" w:author="Yazar">
                  <w:rPr>
                    <w:rFonts w:cs="Calibri"/>
                    <w:b/>
                    <w:szCs w:val="24"/>
                  </w:rPr>
                </w:rPrChange>
              </w:rPr>
            </w:pPr>
          </w:p>
        </w:tc>
        <w:tc>
          <w:tcPr>
            <w:tcW w:w="263" w:type="pct"/>
            <w:shd w:val="clear" w:color="auto" w:fill="auto"/>
          </w:tcPr>
          <w:p w14:paraId="34F5F738" w14:textId="77777777" w:rsidR="00416085" w:rsidRPr="004A609A" w:rsidRDefault="00416085" w:rsidP="009501B7">
            <w:pPr>
              <w:tabs>
                <w:tab w:val="left" w:pos="426"/>
              </w:tabs>
              <w:spacing w:after="0"/>
              <w:jc w:val="both"/>
              <w:rPr>
                <w:rFonts w:ascii="Times New Roman" w:hAnsi="Times New Roman"/>
                <w:b/>
                <w:sz w:val="22"/>
                <w:szCs w:val="24"/>
                <w:rPrChange w:id="703" w:author="Yazar">
                  <w:rPr>
                    <w:rFonts w:cs="Calibri"/>
                    <w:b/>
                    <w:szCs w:val="24"/>
                  </w:rPr>
                </w:rPrChange>
              </w:rPr>
            </w:pPr>
          </w:p>
        </w:tc>
      </w:tr>
      <w:tr w:rsidR="00416085" w:rsidRPr="004A609A" w14:paraId="19ADF477" w14:textId="77777777" w:rsidTr="00D41148">
        <w:tc>
          <w:tcPr>
            <w:tcW w:w="2732" w:type="pct"/>
            <w:shd w:val="clear" w:color="auto" w:fill="auto"/>
          </w:tcPr>
          <w:p w14:paraId="0FD801F9" w14:textId="77777777" w:rsidR="00416085" w:rsidRPr="004A609A" w:rsidRDefault="00416085" w:rsidP="009501B7">
            <w:pPr>
              <w:tabs>
                <w:tab w:val="left" w:pos="426"/>
              </w:tabs>
              <w:spacing w:after="0"/>
              <w:jc w:val="both"/>
              <w:rPr>
                <w:rFonts w:ascii="Times New Roman" w:hAnsi="Times New Roman"/>
                <w:b/>
                <w:bCs/>
                <w:color w:val="000000"/>
                <w:sz w:val="22"/>
                <w:szCs w:val="24"/>
                <w:rPrChange w:id="704" w:author="Yazar">
                  <w:rPr>
                    <w:rFonts w:cs="Calibri"/>
                    <w:b/>
                    <w:bCs/>
                    <w:color w:val="000000"/>
                    <w:szCs w:val="24"/>
                  </w:rPr>
                </w:rPrChange>
              </w:rPr>
            </w:pPr>
            <w:r w:rsidRPr="004A609A">
              <w:rPr>
                <w:rFonts w:ascii="Times New Roman" w:hAnsi="Times New Roman"/>
                <w:b/>
                <w:bCs/>
                <w:color w:val="000000"/>
                <w:sz w:val="22"/>
                <w:szCs w:val="24"/>
                <w:rPrChange w:id="705" w:author="Yazar">
                  <w:rPr>
                    <w:rFonts w:cs="Calibri"/>
                    <w:b/>
                    <w:bCs/>
                    <w:color w:val="000000"/>
                    <w:szCs w:val="24"/>
                  </w:rPr>
                </w:rPrChange>
              </w:rPr>
              <w:t>Diğer (………….)</w:t>
            </w:r>
          </w:p>
        </w:tc>
        <w:tc>
          <w:tcPr>
            <w:tcW w:w="527" w:type="pct"/>
            <w:shd w:val="clear" w:color="auto" w:fill="auto"/>
          </w:tcPr>
          <w:p w14:paraId="6CD05C6F" w14:textId="77777777" w:rsidR="00416085" w:rsidRPr="004A609A" w:rsidRDefault="00416085" w:rsidP="009501B7">
            <w:pPr>
              <w:tabs>
                <w:tab w:val="left" w:pos="426"/>
              </w:tabs>
              <w:spacing w:after="0"/>
              <w:jc w:val="both"/>
              <w:rPr>
                <w:rFonts w:ascii="Times New Roman" w:hAnsi="Times New Roman"/>
                <w:b/>
                <w:sz w:val="22"/>
                <w:szCs w:val="24"/>
                <w:rPrChange w:id="706" w:author="Yazar">
                  <w:rPr>
                    <w:rFonts w:cs="Calibri"/>
                    <w:b/>
                    <w:szCs w:val="24"/>
                  </w:rPr>
                </w:rPrChange>
              </w:rPr>
            </w:pPr>
          </w:p>
        </w:tc>
        <w:tc>
          <w:tcPr>
            <w:tcW w:w="1161" w:type="pct"/>
            <w:shd w:val="clear" w:color="auto" w:fill="auto"/>
          </w:tcPr>
          <w:p w14:paraId="10770A42" w14:textId="77777777" w:rsidR="00416085" w:rsidRPr="004A609A" w:rsidRDefault="00416085" w:rsidP="009501B7">
            <w:pPr>
              <w:tabs>
                <w:tab w:val="left" w:pos="426"/>
              </w:tabs>
              <w:spacing w:after="0"/>
              <w:jc w:val="both"/>
              <w:rPr>
                <w:rFonts w:ascii="Times New Roman" w:hAnsi="Times New Roman"/>
                <w:sz w:val="22"/>
                <w:szCs w:val="24"/>
                <w:rPrChange w:id="707" w:author="Yazar">
                  <w:rPr>
                    <w:rFonts w:cs="Calibri"/>
                    <w:szCs w:val="24"/>
                  </w:rPr>
                </w:rPrChange>
              </w:rPr>
            </w:pPr>
          </w:p>
        </w:tc>
        <w:tc>
          <w:tcPr>
            <w:tcW w:w="317" w:type="pct"/>
            <w:shd w:val="clear" w:color="auto" w:fill="auto"/>
          </w:tcPr>
          <w:p w14:paraId="41D14A3D" w14:textId="77777777" w:rsidR="00416085" w:rsidRPr="004A609A" w:rsidRDefault="00416085" w:rsidP="009501B7">
            <w:pPr>
              <w:tabs>
                <w:tab w:val="left" w:pos="426"/>
              </w:tabs>
              <w:spacing w:after="0"/>
              <w:jc w:val="both"/>
              <w:rPr>
                <w:rFonts w:ascii="Times New Roman" w:hAnsi="Times New Roman"/>
                <w:b/>
                <w:sz w:val="22"/>
                <w:szCs w:val="24"/>
                <w:rPrChange w:id="708" w:author="Yazar">
                  <w:rPr>
                    <w:rFonts w:cs="Calibri"/>
                    <w:b/>
                    <w:szCs w:val="24"/>
                  </w:rPr>
                </w:rPrChange>
              </w:rPr>
            </w:pPr>
          </w:p>
        </w:tc>
        <w:tc>
          <w:tcPr>
            <w:tcW w:w="263" w:type="pct"/>
            <w:shd w:val="clear" w:color="auto" w:fill="auto"/>
          </w:tcPr>
          <w:p w14:paraId="1519CBD9" w14:textId="77777777" w:rsidR="00416085" w:rsidRPr="004A609A" w:rsidRDefault="00416085" w:rsidP="009501B7">
            <w:pPr>
              <w:tabs>
                <w:tab w:val="left" w:pos="426"/>
              </w:tabs>
              <w:spacing w:after="0"/>
              <w:jc w:val="both"/>
              <w:rPr>
                <w:rFonts w:ascii="Times New Roman" w:hAnsi="Times New Roman"/>
                <w:b/>
                <w:sz w:val="22"/>
                <w:szCs w:val="24"/>
                <w:rPrChange w:id="709" w:author="Yazar">
                  <w:rPr>
                    <w:rFonts w:cs="Calibri"/>
                    <w:b/>
                    <w:szCs w:val="24"/>
                  </w:rPr>
                </w:rPrChange>
              </w:rPr>
            </w:pPr>
          </w:p>
        </w:tc>
      </w:tr>
    </w:tbl>
    <w:p w14:paraId="38A51FB2" w14:textId="77777777" w:rsidR="00C54B9E" w:rsidRDefault="00C54B9E" w:rsidP="00AA6C08">
      <w:pPr>
        <w:pStyle w:val="Balk3"/>
        <w:spacing w:before="0" w:after="0"/>
        <w:rPr>
          <w:rFonts w:ascii="Times New Roman" w:hAnsi="Times New Roman"/>
          <w:b/>
          <w:sz w:val="22"/>
          <w:szCs w:val="24"/>
        </w:rPr>
      </w:pPr>
      <w:bookmarkStart w:id="710" w:name="_Toc158720161"/>
    </w:p>
    <w:p w14:paraId="1F7E550F" w14:textId="675EBDD2" w:rsidR="00390AA4" w:rsidRPr="004A609A" w:rsidRDefault="00E67FCA" w:rsidP="009501B7">
      <w:pPr>
        <w:pStyle w:val="Balk3"/>
        <w:spacing w:after="0"/>
        <w:rPr>
          <w:rFonts w:ascii="Times New Roman" w:hAnsi="Times New Roman"/>
          <w:b/>
          <w:sz w:val="22"/>
          <w:szCs w:val="24"/>
          <w:rPrChange w:id="711" w:author="Yazar">
            <w:rPr/>
          </w:rPrChange>
        </w:rPr>
      </w:pPr>
      <w:r w:rsidRPr="004A609A">
        <w:rPr>
          <w:rFonts w:ascii="Times New Roman" w:hAnsi="Times New Roman"/>
          <w:b/>
          <w:sz w:val="22"/>
          <w:szCs w:val="24"/>
          <w:rPrChange w:id="712" w:author="Yazar">
            <w:rPr/>
          </w:rPrChange>
        </w:rPr>
        <w:t>Sınıf ve Öğrenci Bilgileri</w:t>
      </w:r>
      <w:bookmarkEnd w:id="710"/>
    </w:p>
    <w:p w14:paraId="135C072D" w14:textId="4E56FBAC" w:rsidR="00E67FCA" w:rsidRPr="004A609A" w:rsidRDefault="008E01DD" w:rsidP="009501B7">
      <w:pPr>
        <w:tabs>
          <w:tab w:val="left" w:pos="426"/>
        </w:tabs>
        <w:spacing w:after="0"/>
        <w:jc w:val="both"/>
        <w:rPr>
          <w:rFonts w:ascii="Times New Roman" w:hAnsi="Times New Roman"/>
          <w:sz w:val="22"/>
          <w:szCs w:val="24"/>
          <w:rPrChange w:id="713" w:author="Yazar">
            <w:rPr>
              <w:szCs w:val="24"/>
            </w:rPr>
          </w:rPrChange>
        </w:rPr>
      </w:pPr>
      <w:r w:rsidRPr="004A609A">
        <w:rPr>
          <w:rFonts w:ascii="Times New Roman" w:hAnsi="Times New Roman"/>
          <w:sz w:val="22"/>
          <w:szCs w:val="24"/>
          <w:rPrChange w:id="714" w:author="Yazar">
            <w:rPr>
              <w:szCs w:val="24"/>
            </w:rPr>
          </w:rPrChange>
        </w:rPr>
        <w:tab/>
      </w:r>
      <w:r w:rsidR="00E67FCA" w:rsidRPr="004A609A">
        <w:rPr>
          <w:rFonts w:ascii="Times New Roman" w:hAnsi="Times New Roman"/>
          <w:sz w:val="22"/>
          <w:szCs w:val="24"/>
          <w:rPrChange w:id="715" w:author="Yazar">
            <w:rPr>
              <w:szCs w:val="24"/>
            </w:rPr>
          </w:rPrChange>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507"/>
        <w:gridCol w:w="698"/>
        <w:gridCol w:w="889"/>
        <w:gridCol w:w="833"/>
        <w:gridCol w:w="508"/>
        <w:gridCol w:w="698"/>
        <w:gridCol w:w="889"/>
        <w:gridCol w:w="1102"/>
        <w:gridCol w:w="519"/>
        <w:gridCol w:w="698"/>
        <w:gridCol w:w="889"/>
      </w:tblGrid>
      <w:tr w:rsidR="00865AD5" w:rsidRPr="004A609A" w14:paraId="02D43E13" w14:textId="77777777" w:rsidTr="00865AD5">
        <w:tc>
          <w:tcPr>
            <w:tcW w:w="1129" w:type="dxa"/>
            <w:shd w:val="clear" w:color="auto" w:fill="C5E0B3" w:themeFill="accent6" w:themeFillTint="66"/>
          </w:tcPr>
          <w:p w14:paraId="4C8BFEB2" w14:textId="77777777" w:rsidR="00865AD5" w:rsidRPr="004A609A" w:rsidRDefault="00865AD5" w:rsidP="009501B7">
            <w:pPr>
              <w:tabs>
                <w:tab w:val="left" w:pos="426"/>
              </w:tabs>
              <w:spacing w:after="0"/>
              <w:jc w:val="both"/>
              <w:rPr>
                <w:rFonts w:ascii="Times New Roman" w:hAnsi="Times New Roman"/>
                <w:b/>
                <w:sz w:val="22"/>
                <w:szCs w:val="24"/>
                <w:rPrChange w:id="716" w:author="Yazar">
                  <w:rPr>
                    <w:b/>
                    <w:szCs w:val="24"/>
                  </w:rPr>
                </w:rPrChange>
              </w:rPr>
            </w:pPr>
            <w:r w:rsidRPr="004A609A">
              <w:rPr>
                <w:rFonts w:ascii="Times New Roman" w:hAnsi="Times New Roman"/>
                <w:b/>
                <w:sz w:val="22"/>
                <w:szCs w:val="24"/>
                <w:rPrChange w:id="717" w:author="Yazar">
                  <w:rPr>
                    <w:b/>
                    <w:szCs w:val="24"/>
                  </w:rPr>
                </w:rPrChange>
              </w:rPr>
              <w:t>SINIFI</w:t>
            </w:r>
          </w:p>
        </w:tc>
        <w:tc>
          <w:tcPr>
            <w:tcW w:w="851" w:type="dxa"/>
            <w:shd w:val="clear" w:color="auto" w:fill="C5E0B3" w:themeFill="accent6" w:themeFillTint="66"/>
          </w:tcPr>
          <w:p w14:paraId="31B6D918" w14:textId="77777777" w:rsidR="00865AD5" w:rsidRPr="004A609A" w:rsidRDefault="00865AD5" w:rsidP="009501B7">
            <w:pPr>
              <w:tabs>
                <w:tab w:val="left" w:pos="426"/>
              </w:tabs>
              <w:spacing w:after="0"/>
              <w:jc w:val="both"/>
              <w:rPr>
                <w:rFonts w:ascii="Times New Roman" w:hAnsi="Times New Roman"/>
                <w:sz w:val="22"/>
                <w:szCs w:val="24"/>
                <w:rPrChange w:id="718" w:author="Yazar">
                  <w:rPr>
                    <w:szCs w:val="24"/>
                  </w:rPr>
                </w:rPrChange>
              </w:rPr>
            </w:pPr>
            <w:r w:rsidRPr="004A609A">
              <w:rPr>
                <w:rFonts w:ascii="Times New Roman" w:hAnsi="Times New Roman"/>
                <w:sz w:val="22"/>
                <w:szCs w:val="24"/>
                <w:rPrChange w:id="719" w:author="Yazar">
                  <w:rPr>
                    <w:szCs w:val="24"/>
                  </w:rPr>
                </w:rPrChange>
              </w:rPr>
              <w:t>Kız</w:t>
            </w:r>
          </w:p>
        </w:tc>
        <w:tc>
          <w:tcPr>
            <w:tcW w:w="850" w:type="dxa"/>
            <w:shd w:val="clear" w:color="auto" w:fill="C5E0B3" w:themeFill="accent6" w:themeFillTint="66"/>
          </w:tcPr>
          <w:p w14:paraId="4EB32CCF" w14:textId="77777777" w:rsidR="00865AD5" w:rsidRPr="004A609A" w:rsidRDefault="00865AD5" w:rsidP="009501B7">
            <w:pPr>
              <w:tabs>
                <w:tab w:val="left" w:pos="426"/>
              </w:tabs>
              <w:spacing w:after="0"/>
              <w:jc w:val="both"/>
              <w:rPr>
                <w:rFonts w:ascii="Times New Roman" w:hAnsi="Times New Roman"/>
                <w:sz w:val="22"/>
                <w:szCs w:val="24"/>
                <w:rPrChange w:id="720" w:author="Yazar">
                  <w:rPr>
                    <w:szCs w:val="24"/>
                  </w:rPr>
                </w:rPrChange>
              </w:rPr>
            </w:pPr>
            <w:r w:rsidRPr="004A609A">
              <w:rPr>
                <w:rFonts w:ascii="Times New Roman" w:hAnsi="Times New Roman"/>
                <w:sz w:val="22"/>
                <w:szCs w:val="24"/>
                <w:rPrChange w:id="721" w:author="Yazar">
                  <w:rPr>
                    <w:szCs w:val="24"/>
                  </w:rPr>
                </w:rPrChange>
              </w:rPr>
              <w:t>Erkek</w:t>
            </w:r>
          </w:p>
        </w:tc>
        <w:tc>
          <w:tcPr>
            <w:tcW w:w="1017" w:type="dxa"/>
            <w:tcBorders>
              <w:right w:val="single" w:sz="12" w:space="0" w:color="auto"/>
            </w:tcBorders>
            <w:shd w:val="clear" w:color="auto" w:fill="C5E0B3" w:themeFill="accent6" w:themeFillTint="66"/>
          </w:tcPr>
          <w:p w14:paraId="4ACAD8CA" w14:textId="77777777" w:rsidR="00865AD5" w:rsidRPr="004A609A" w:rsidRDefault="00865AD5" w:rsidP="009501B7">
            <w:pPr>
              <w:tabs>
                <w:tab w:val="left" w:pos="426"/>
              </w:tabs>
              <w:spacing w:after="0"/>
              <w:jc w:val="both"/>
              <w:rPr>
                <w:rFonts w:ascii="Times New Roman" w:hAnsi="Times New Roman"/>
                <w:b/>
                <w:sz w:val="22"/>
                <w:szCs w:val="24"/>
                <w:rPrChange w:id="722" w:author="Yazar">
                  <w:rPr>
                    <w:b/>
                    <w:szCs w:val="24"/>
                  </w:rPr>
                </w:rPrChange>
              </w:rPr>
            </w:pPr>
            <w:r w:rsidRPr="004A609A">
              <w:rPr>
                <w:rFonts w:ascii="Times New Roman" w:hAnsi="Times New Roman"/>
                <w:b/>
                <w:sz w:val="22"/>
                <w:szCs w:val="24"/>
                <w:rPrChange w:id="723" w:author="Yazar">
                  <w:rPr>
                    <w:b/>
                    <w:szCs w:val="24"/>
                  </w:rPr>
                </w:rPrChange>
              </w:rPr>
              <w:t>Toplam</w:t>
            </w:r>
          </w:p>
        </w:tc>
        <w:tc>
          <w:tcPr>
            <w:tcW w:w="950" w:type="dxa"/>
            <w:tcBorders>
              <w:right w:val="single" w:sz="4" w:space="0" w:color="auto"/>
            </w:tcBorders>
            <w:shd w:val="clear" w:color="auto" w:fill="C5E0B3" w:themeFill="accent6" w:themeFillTint="66"/>
          </w:tcPr>
          <w:p w14:paraId="1523985F" w14:textId="11FB2B6D" w:rsidR="00865AD5" w:rsidRPr="004A609A" w:rsidRDefault="00865AD5" w:rsidP="009501B7">
            <w:pPr>
              <w:tabs>
                <w:tab w:val="left" w:pos="426"/>
              </w:tabs>
              <w:spacing w:after="0"/>
              <w:jc w:val="both"/>
              <w:rPr>
                <w:rFonts w:ascii="Times New Roman" w:hAnsi="Times New Roman"/>
                <w:b/>
                <w:sz w:val="22"/>
                <w:szCs w:val="24"/>
              </w:rPr>
            </w:pPr>
            <w:r w:rsidRPr="004A609A">
              <w:rPr>
                <w:rFonts w:ascii="Times New Roman" w:hAnsi="Times New Roman"/>
                <w:b/>
                <w:sz w:val="22"/>
                <w:szCs w:val="24"/>
                <w:rPrChange w:id="724" w:author="Yazar">
                  <w:rPr>
                    <w:b/>
                    <w:szCs w:val="24"/>
                  </w:rPr>
                </w:rPrChange>
              </w:rPr>
              <w:t>SINIFI</w:t>
            </w:r>
          </w:p>
        </w:tc>
        <w:tc>
          <w:tcPr>
            <w:tcW w:w="1095" w:type="dxa"/>
            <w:tcBorders>
              <w:left w:val="single" w:sz="4" w:space="0" w:color="auto"/>
              <w:right w:val="single" w:sz="4" w:space="0" w:color="auto"/>
            </w:tcBorders>
            <w:shd w:val="clear" w:color="auto" w:fill="C5E0B3" w:themeFill="accent6" w:themeFillTint="66"/>
          </w:tcPr>
          <w:p w14:paraId="5EF45CFD" w14:textId="6BBDB555" w:rsidR="00865AD5" w:rsidRPr="004A609A" w:rsidRDefault="00865AD5" w:rsidP="009501B7">
            <w:pPr>
              <w:tabs>
                <w:tab w:val="left" w:pos="426"/>
              </w:tabs>
              <w:spacing w:after="0"/>
              <w:jc w:val="both"/>
              <w:rPr>
                <w:rFonts w:ascii="Times New Roman" w:hAnsi="Times New Roman"/>
                <w:b/>
                <w:sz w:val="22"/>
                <w:szCs w:val="24"/>
              </w:rPr>
            </w:pPr>
            <w:r w:rsidRPr="004A609A">
              <w:rPr>
                <w:rFonts w:ascii="Times New Roman" w:hAnsi="Times New Roman"/>
                <w:sz w:val="22"/>
                <w:szCs w:val="24"/>
                <w:rPrChange w:id="725" w:author="Yazar">
                  <w:rPr>
                    <w:szCs w:val="24"/>
                  </w:rPr>
                </w:rPrChange>
              </w:rPr>
              <w:t>Kız</w:t>
            </w:r>
          </w:p>
        </w:tc>
        <w:tc>
          <w:tcPr>
            <w:tcW w:w="1215" w:type="dxa"/>
            <w:tcBorders>
              <w:left w:val="single" w:sz="4" w:space="0" w:color="auto"/>
              <w:right w:val="single" w:sz="4" w:space="0" w:color="auto"/>
            </w:tcBorders>
            <w:shd w:val="clear" w:color="auto" w:fill="C5E0B3" w:themeFill="accent6" w:themeFillTint="66"/>
          </w:tcPr>
          <w:p w14:paraId="3F86F2DC" w14:textId="67E27BAE" w:rsidR="00865AD5" w:rsidRPr="004A609A" w:rsidRDefault="00865AD5" w:rsidP="009501B7">
            <w:pPr>
              <w:tabs>
                <w:tab w:val="left" w:pos="426"/>
              </w:tabs>
              <w:spacing w:after="0"/>
              <w:jc w:val="both"/>
              <w:rPr>
                <w:rFonts w:ascii="Times New Roman" w:hAnsi="Times New Roman"/>
                <w:b/>
                <w:sz w:val="22"/>
                <w:szCs w:val="24"/>
              </w:rPr>
            </w:pPr>
            <w:r w:rsidRPr="004A609A">
              <w:rPr>
                <w:rFonts w:ascii="Times New Roman" w:hAnsi="Times New Roman"/>
                <w:sz w:val="22"/>
                <w:szCs w:val="24"/>
                <w:rPrChange w:id="726" w:author="Yazar">
                  <w:rPr>
                    <w:szCs w:val="24"/>
                  </w:rPr>
                </w:rPrChange>
              </w:rPr>
              <w:t>Erkek</w:t>
            </w:r>
          </w:p>
        </w:tc>
        <w:tc>
          <w:tcPr>
            <w:tcW w:w="1257" w:type="dxa"/>
            <w:tcBorders>
              <w:left w:val="single" w:sz="4" w:space="0" w:color="auto"/>
              <w:right w:val="single" w:sz="12" w:space="0" w:color="auto"/>
            </w:tcBorders>
            <w:shd w:val="clear" w:color="auto" w:fill="C5E0B3" w:themeFill="accent6" w:themeFillTint="66"/>
          </w:tcPr>
          <w:p w14:paraId="4A762F8D" w14:textId="76AFC183" w:rsidR="00865AD5" w:rsidRPr="004A609A" w:rsidRDefault="00865AD5" w:rsidP="009501B7">
            <w:pPr>
              <w:tabs>
                <w:tab w:val="left" w:pos="426"/>
              </w:tabs>
              <w:spacing w:after="0"/>
              <w:jc w:val="both"/>
              <w:rPr>
                <w:rFonts w:ascii="Times New Roman" w:hAnsi="Times New Roman"/>
                <w:b/>
                <w:sz w:val="22"/>
                <w:szCs w:val="24"/>
              </w:rPr>
            </w:pPr>
            <w:r w:rsidRPr="004A609A">
              <w:rPr>
                <w:rFonts w:ascii="Times New Roman" w:hAnsi="Times New Roman"/>
                <w:b/>
                <w:sz w:val="22"/>
                <w:szCs w:val="24"/>
                <w:rPrChange w:id="727" w:author="Yazar">
                  <w:rPr>
                    <w:b/>
                    <w:szCs w:val="24"/>
                  </w:rPr>
                </w:rPrChange>
              </w:rPr>
              <w:t>Toplam</w:t>
            </w:r>
          </w:p>
        </w:tc>
        <w:tc>
          <w:tcPr>
            <w:tcW w:w="1384" w:type="dxa"/>
            <w:tcBorders>
              <w:left w:val="single" w:sz="12" w:space="0" w:color="auto"/>
              <w:bottom w:val="single" w:sz="6" w:space="0" w:color="auto"/>
            </w:tcBorders>
            <w:shd w:val="clear" w:color="auto" w:fill="C5E0B3" w:themeFill="accent6" w:themeFillTint="66"/>
          </w:tcPr>
          <w:p w14:paraId="62EBA42F" w14:textId="447EAB15" w:rsidR="00865AD5" w:rsidRPr="004A609A" w:rsidRDefault="00865AD5" w:rsidP="009501B7">
            <w:pPr>
              <w:tabs>
                <w:tab w:val="left" w:pos="426"/>
              </w:tabs>
              <w:spacing w:after="0"/>
              <w:jc w:val="both"/>
              <w:rPr>
                <w:rFonts w:ascii="Times New Roman" w:hAnsi="Times New Roman"/>
                <w:b/>
                <w:sz w:val="22"/>
                <w:szCs w:val="24"/>
                <w:rPrChange w:id="728" w:author="Yazar">
                  <w:rPr>
                    <w:b/>
                    <w:szCs w:val="24"/>
                  </w:rPr>
                </w:rPrChange>
              </w:rPr>
            </w:pPr>
            <w:r w:rsidRPr="004A609A">
              <w:rPr>
                <w:rFonts w:ascii="Times New Roman" w:hAnsi="Times New Roman"/>
                <w:b/>
                <w:sz w:val="22"/>
                <w:szCs w:val="24"/>
                <w:rPrChange w:id="729" w:author="Yazar">
                  <w:rPr>
                    <w:b/>
                    <w:szCs w:val="24"/>
                  </w:rPr>
                </w:rPrChange>
              </w:rPr>
              <w:t>SINIFI</w:t>
            </w:r>
          </w:p>
        </w:tc>
        <w:tc>
          <w:tcPr>
            <w:tcW w:w="992" w:type="dxa"/>
            <w:tcBorders>
              <w:bottom w:val="single" w:sz="6" w:space="0" w:color="auto"/>
            </w:tcBorders>
            <w:shd w:val="clear" w:color="auto" w:fill="C5E0B3" w:themeFill="accent6" w:themeFillTint="66"/>
          </w:tcPr>
          <w:p w14:paraId="05068102" w14:textId="77777777" w:rsidR="00865AD5" w:rsidRPr="004A609A" w:rsidRDefault="00865AD5" w:rsidP="009501B7">
            <w:pPr>
              <w:tabs>
                <w:tab w:val="left" w:pos="426"/>
              </w:tabs>
              <w:spacing w:after="0"/>
              <w:jc w:val="both"/>
              <w:rPr>
                <w:rFonts w:ascii="Times New Roman" w:hAnsi="Times New Roman"/>
                <w:sz w:val="22"/>
                <w:szCs w:val="24"/>
                <w:rPrChange w:id="730" w:author="Yazar">
                  <w:rPr>
                    <w:szCs w:val="24"/>
                  </w:rPr>
                </w:rPrChange>
              </w:rPr>
            </w:pPr>
            <w:r w:rsidRPr="004A609A">
              <w:rPr>
                <w:rFonts w:ascii="Times New Roman" w:hAnsi="Times New Roman"/>
                <w:sz w:val="22"/>
                <w:szCs w:val="24"/>
                <w:rPrChange w:id="731" w:author="Yazar">
                  <w:rPr>
                    <w:szCs w:val="24"/>
                  </w:rPr>
                </w:rPrChange>
              </w:rPr>
              <w:t>Kız</w:t>
            </w:r>
          </w:p>
        </w:tc>
        <w:tc>
          <w:tcPr>
            <w:tcW w:w="1276" w:type="dxa"/>
            <w:tcBorders>
              <w:bottom w:val="single" w:sz="6" w:space="0" w:color="auto"/>
            </w:tcBorders>
            <w:shd w:val="clear" w:color="auto" w:fill="C5E0B3" w:themeFill="accent6" w:themeFillTint="66"/>
          </w:tcPr>
          <w:p w14:paraId="658FECB6" w14:textId="77777777" w:rsidR="00865AD5" w:rsidRPr="004A609A" w:rsidRDefault="00865AD5" w:rsidP="009501B7">
            <w:pPr>
              <w:tabs>
                <w:tab w:val="left" w:pos="426"/>
              </w:tabs>
              <w:spacing w:after="0"/>
              <w:jc w:val="both"/>
              <w:rPr>
                <w:rFonts w:ascii="Times New Roman" w:hAnsi="Times New Roman"/>
                <w:sz w:val="22"/>
                <w:szCs w:val="24"/>
                <w:rPrChange w:id="732" w:author="Yazar">
                  <w:rPr>
                    <w:szCs w:val="24"/>
                  </w:rPr>
                </w:rPrChange>
              </w:rPr>
            </w:pPr>
            <w:r w:rsidRPr="004A609A">
              <w:rPr>
                <w:rFonts w:ascii="Times New Roman" w:hAnsi="Times New Roman"/>
                <w:sz w:val="22"/>
                <w:szCs w:val="24"/>
                <w:rPrChange w:id="733" w:author="Yazar">
                  <w:rPr>
                    <w:szCs w:val="24"/>
                  </w:rPr>
                </w:rPrChange>
              </w:rPr>
              <w:t>Erkek</w:t>
            </w:r>
          </w:p>
        </w:tc>
        <w:tc>
          <w:tcPr>
            <w:tcW w:w="1559" w:type="dxa"/>
            <w:tcBorders>
              <w:bottom w:val="single" w:sz="6" w:space="0" w:color="auto"/>
            </w:tcBorders>
            <w:shd w:val="clear" w:color="auto" w:fill="C5E0B3" w:themeFill="accent6" w:themeFillTint="66"/>
          </w:tcPr>
          <w:p w14:paraId="5D78EACA" w14:textId="77777777" w:rsidR="00865AD5" w:rsidRPr="004A609A" w:rsidRDefault="00865AD5" w:rsidP="009501B7">
            <w:pPr>
              <w:tabs>
                <w:tab w:val="left" w:pos="426"/>
              </w:tabs>
              <w:spacing w:after="0"/>
              <w:jc w:val="both"/>
              <w:rPr>
                <w:rFonts w:ascii="Times New Roman" w:hAnsi="Times New Roman"/>
                <w:b/>
                <w:sz w:val="22"/>
                <w:szCs w:val="24"/>
                <w:rPrChange w:id="734" w:author="Yazar">
                  <w:rPr>
                    <w:b/>
                    <w:szCs w:val="24"/>
                  </w:rPr>
                </w:rPrChange>
              </w:rPr>
            </w:pPr>
            <w:r w:rsidRPr="004A609A">
              <w:rPr>
                <w:rFonts w:ascii="Times New Roman" w:hAnsi="Times New Roman"/>
                <w:b/>
                <w:sz w:val="22"/>
                <w:szCs w:val="24"/>
                <w:rPrChange w:id="735" w:author="Yazar">
                  <w:rPr>
                    <w:b/>
                    <w:szCs w:val="24"/>
                  </w:rPr>
                </w:rPrChange>
              </w:rPr>
              <w:t>Toplam</w:t>
            </w:r>
          </w:p>
        </w:tc>
      </w:tr>
      <w:tr w:rsidR="00865AD5" w:rsidRPr="004A609A" w14:paraId="0256C1DB" w14:textId="77777777" w:rsidTr="00865AD5">
        <w:tc>
          <w:tcPr>
            <w:tcW w:w="1129" w:type="dxa"/>
            <w:shd w:val="clear" w:color="auto" w:fill="auto"/>
          </w:tcPr>
          <w:p w14:paraId="235E0797" w14:textId="19115408" w:rsidR="00865AD5" w:rsidRPr="004A609A" w:rsidRDefault="00865AD5" w:rsidP="009501B7">
            <w:pPr>
              <w:tabs>
                <w:tab w:val="left" w:pos="426"/>
              </w:tabs>
              <w:spacing w:after="0"/>
              <w:jc w:val="both"/>
              <w:rPr>
                <w:rFonts w:ascii="Times New Roman" w:hAnsi="Times New Roman"/>
                <w:sz w:val="22"/>
                <w:szCs w:val="24"/>
                <w:rPrChange w:id="736" w:author="Yazar">
                  <w:rPr>
                    <w:szCs w:val="24"/>
                  </w:rPr>
                </w:rPrChange>
              </w:rPr>
            </w:pPr>
            <w:r w:rsidRPr="004A609A">
              <w:rPr>
                <w:rFonts w:ascii="Times New Roman" w:hAnsi="Times New Roman"/>
                <w:sz w:val="22"/>
                <w:szCs w:val="24"/>
              </w:rPr>
              <w:t>9/A</w:t>
            </w:r>
          </w:p>
        </w:tc>
        <w:tc>
          <w:tcPr>
            <w:tcW w:w="851" w:type="dxa"/>
            <w:shd w:val="clear" w:color="auto" w:fill="auto"/>
          </w:tcPr>
          <w:p w14:paraId="6955F788" w14:textId="08D71352" w:rsidR="00865AD5" w:rsidRPr="004A609A" w:rsidRDefault="00DB6820" w:rsidP="009501B7">
            <w:pPr>
              <w:tabs>
                <w:tab w:val="left" w:pos="426"/>
              </w:tabs>
              <w:spacing w:after="0"/>
              <w:jc w:val="both"/>
              <w:rPr>
                <w:rFonts w:ascii="Times New Roman" w:hAnsi="Times New Roman"/>
                <w:sz w:val="22"/>
                <w:szCs w:val="24"/>
                <w:rPrChange w:id="737" w:author="Yazar">
                  <w:rPr>
                    <w:szCs w:val="24"/>
                  </w:rPr>
                </w:rPrChange>
              </w:rPr>
            </w:pPr>
            <w:r w:rsidRPr="004A609A">
              <w:rPr>
                <w:rFonts w:ascii="Times New Roman" w:hAnsi="Times New Roman"/>
                <w:sz w:val="22"/>
                <w:szCs w:val="24"/>
              </w:rPr>
              <w:t>26</w:t>
            </w:r>
          </w:p>
        </w:tc>
        <w:tc>
          <w:tcPr>
            <w:tcW w:w="850" w:type="dxa"/>
            <w:shd w:val="clear" w:color="auto" w:fill="auto"/>
          </w:tcPr>
          <w:p w14:paraId="22061EC9" w14:textId="11E2802C" w:rsidR="00865AD5" w:rsidRPr="004A609A" w:rsidRDefault="00DB6820" w:rsidP="009501B7">
            <w:pPr>
              <w:tabs>
                <w:tab w:val="left" w:pos="426"/>
              </w:tabs>
              <w:spacing w:after="0"/>
              <w:jc w:val="both"/>
              <w:rPr>
                <w:rFonts w:ascii="Times New Roman" w:hAnsi="Times New Roman"/>
                <w:sz w:val="22"/>
                <w:szCs w:val="24"/>
                <w:rPrChange w:id="738" w:author="Yazar">
                  <w:rPr>
                    <w:szCs w:val="24"/>
                  </w:rPr>
                </w:rPrChange>
              </w:rPr>
            </w:pPr>
            <w:r w:rsidRPr="004A609A">
              <w:rPr>
                <w:rFonts w:ascii="Times New Roman" w:hAnsi="Times New Roman"/>
                <w:sz w:val="22"/>
                <w:szCs w:val="24"/>
              </w:rPr>
              <w:t>10</w:t>
            </w:r>
          </w:p>
        </w:tc>
        <w:tc>
          <w:tcPr>
            <w:tcW w:w="1017" w:type="dxa"/>
            <w:tcBorders>
              <w:right w:val="single" w:sz="12" w:space="0" w:color="auto"/>
            </w:tcBorders>
            <w:shd w:val="clear" w:color="auto" w:fill="auto"/>
          </w:tcPr>
          <w:p w14:paraId="5FD7BA97" w14:textId="74E6C4D6" w:rsidR="00865AD5" w:rsidRPr="004A609A" w:rsidRDefault="00865AD5" w:rsidP="009501B7">
            <w:pPr>
              <w:tabs>
                <w:tab w:val="left" w:pos="426"/>
              </w:tabs>
              <w:spacing w:after="0"/>
              <w:jc w:val="both"/>
              <w:rPr>
                <w:rFonts w:ascii="Times New Roman" w:hAnsi="Times New Roman"/>
                <w:sz w:val="22"/>
                <w:szCs w:val="24"/>
                <w:rPrChange w:id="739" w:author="Yazar">
                  <w:rPr>
                    <w:szCs w:val="24"/>
                  </w:rPr>
                </w:rPrChange>
              </w:rPr>
            </w:pPr>
            <w:r w:rsidRPr="004A609A">
              <w:rPr>
                <w:rFonts w:ascii="Times New Roman" w:hAnsi="Times New Roman"/>
                <w:sz w:val="22"/>
                <w:szCs w:val="24"/>
              </w:rPr>
              <w:t>36</w:t>
            </w:r>
          </w:p>
        </w:tc>
        <w:tc>
          <w:tcPr>
            <w:tcW w:w="950" w:type="dxa"/>
            <w:tcBorders>
              <w:right w:val="single" w:sz="4" w:space="0" w:color="auto"/>
            </w:tcBorders>
          </w:tcPr>
          <w:p w14:paraId="3BDC43DE" w14:textId="152A46BD" w:rsidR="00865AD5" w:rsidRPr="004A609A" w:rsidRDefault="00865AD5"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11/A</w:t>
            </w:r>
          </w:p>
        </w:tc>
        <w:tc>
          <w:tcPr>
            <w:tcW w:w="1095" w:type="dxa"/>
            <w:tcBorders>
              <w:left w:val="single" w:sz="4" w:space="0" w:color="auto"/>
              <w:right w:val="single" w:sz="4" w:space="0" w:color="auto"/>
            </w:tcBorders>
          </w:tcPr>
          <w:p w14:paraId="24EE08B4" w14:textId="11E8732A" w:rsidR="00865AD5" w:rsidRPr="004A609A" w:rsidRDefault="00865AD5"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10</w:t>
            </w:r>
          </w:p>
        </w:tc>
        <w:tc>
          <w:tcPr>
            <w:tcW w:w="1215" w:type="dxa"/>
            <w:tcBorders>
              <w:left w:val="single" w:sz="4" w:space="0" w:color="auto"/>
              <w:right w:val="single" w:sz="4" w:space="0" w:color="auto"/>
            </w:tcBorders>
          </w:tcPr>
          <w:p w14:paraId="1643D090" w14:textId="61043DCA" w:rsidR="00865AD5" w:rsidRPr="004A609A" w:rsidRDefault="00DB6820"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13</w:t>
            </w:r>
          </w:p>
        </w:tc>
        <w:tc>
          <w:tcPr>
            <w:tcW w:w="1257" w:type="dxa"/>
            <w:tcBorders>
              <w:left w:val="single" w:sz="4" w:space="0" w:color="auto"/>
              <w:right w:val="single" w:sz="12" w:space="0" w:color="auto"/>
            </w:tcBorders>
          </w:tcPr>
          <w:p w14:paraId="7CF0A52D" w14:textId="101C9FF3" w:rsidR="00865AD5" w:rsidRPr="004A609A" w:rsidRDefault="00DB6820"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23</w:t>
            </w:r>
          </w:p>
        </w:tc>
        <w:tc>
          <w:tcPr>
            <w:tcW w:w="1384" w:type="dxa"/>
            <w:tcBorders>
              <w:top w:val="single" w:sz="6" w:space="0" w:color="auto"/>
              <w:left w:val="single" w:sz="12" w:space="0" w:color="auto"/>
              <w:bottom w:val="single" w:sz="6" w:space="0" w:color="auto"/>
              <w:right w:val="single" w:sz="6" w:space="0" w:color="auto"/>
            </w:tcBorders>
            <w:shd w:val="clear" w:color="auto" w:fill="auto"/>
          </w:tcPr>
          <w:p w14:paraId="721E2E2F" w14:textId="33B9E0C5" w:rsidR="00865AD5" w:rsidRPr="004A609A" w:rsidRDefault="00865AD5" w:rsidP="009501B7">
            <w:pPr>
              <w:tabs>
                <w:tab w:val="left" w:pos="426"/>
              </w:tabs>
              <w:spacing w:after="0"/>
              <w:jc w:val="both"/>
              <w:rPr>
                <w:rFonts w:ascii="Times New Roman" w:hAnsi="Times New Roman"/>
                <w:sz w:val="22"/>
                <w:szCs w:val="24"/>
                <w:rPrChange w:id="740" w:author="Yazar">
                  <w:rPr>
                    <w:szCs w:val="24"/>
                  </w:rPr>
                </w:rPrChange>
              </w:rPr>
            </w:pPr>
            <w:r w:rsidRPr="004A609A">
              <w:rPr>
                <w:rFonts w:ascii="Times New Roman" w:hAnsi="Times New Roman"/>
                <w:sz w:val="22"/>
                <w:szCs w:val="24"/>
              </w:rPr>
              <w:t>12/A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ADEC088" w14:textId="03F8C697" w:rsidR="00865AD5" w:rsidRPr="004A609A" w:rsidRDefault="00865AD5" w:rsidP="009501B7">
            <w:pPr>
              <w:tabs>
                <w:tab w:val="left" w:pos="426"/>
              </w:tabs>
              <w:spacing w:after="0"/>
              <w:jc w:val="both"/>
              <w:rPr>
                <w:rFonts w:ascii="Times New Roman" w:hAnsi="Times New Roman"/>
                <w:sz w:val="22"/>
                <w:szCs w:val="24"/>
                <w:rPrChange w:id="741" w:author="Yazar">
                  <w:rPr>
                    <w:szCs w:val="24"/>
                  </w:rPr>
                </w:rPrChange>
              </w:rPr>
            </w:pPr>
            <w:r w:rsidRPr="004A609A">
              <w:rPr>
                <w:rFonts w:ascii="Times New Roman" w:hAnsi="Times New Roman"/>
                <w:sz w:val="22"/>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E8CD3D6" w14:textId="79E749BF" w:rsidR="00865AD5" w:rsidRPr="004A609A" w:rsidRDefault="00865AD5" w:rsidP="009501B7">
            <w:pPr>
              <w:tabs>
                <w:tab w:val="left" w:pos="426"/>
              </w:tabs>
              <w:spacing w:after="0"/>
              <w:jc w:val="both"/>
              <w:rPr>
                <w:rFonts w:ascii="Times New Roman" w:hAnsi="Times New Roman"/>
                <w:sz w:val="22"/>
                <w:szCs w:val="24"/>
                <w:rPrChange w:id="742" w:author="Yazar">
                  <w:rPr>
                    <w:szCs w:val="24"/>
                  </w:rPr>
                </w:rPrChange>
              </w:rPr>
            </w:pPr>
            <w:r w:rsidRPr="004A609A">
              <w:rPr>
                <w:rFonts w:ascii="Times New Roman" w:hAnsi="Times New Roman"/>
                <w:sz w:val="22"/>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BA77596" w14:textId="39051BC0" w:rsidR="00865AD5" w:rsidRPr="004A609A" w:rsidRDefault="00865AD5" w:rsidP="009501B7">
            <w:pPr>
              <w:tabs>
                <w:tab w:val="left" w:pos="426"/>
              </w:tabs>
              <w:spacing w:after="0"/>
              <w:jc w:val="both"/>
              <w:rPr>
                <w:rFonts w:ascii="Times New Roman" w:hAnsi="Times New Roman"/>
                <w:sz w:val="22"/>
                <w:szCs w:val="24"/>
                <w:rPrChange w:id="743" w:author="Yazar">
                  <w:rPr>
                    <w:szCs w:val="24"/>
                  </w:rPr>
                </w:rPrChange>
              </w:rPr>
            </w:pPr>
            <w:r w:rsidRPr="004A609A">
              <w:rPr>
                <w:rFonts w:ascii="Times New Roman" w:hAnsi="Times New Roman"/>
                <w:sz w:val="22"/>
                <w:szCs w:val="24"/>
              </w:rPr>
              <w:t>20</w:t>
            </w:r>
          </w:p>
        </w:tc>
      </w:tr>
      <w:tr w:rsidR="00865AD5" w:rsidRPr="004A609A" w14:paraId="273F9ADD" w14:textId="77777777" w:rsidTr="00865AD5">
        <w:tc>
          <w:tcPr>
            <w:tcW w:w="1129" w:type="dxa"/>
            <w:shd w:val="clear" w:color="auto" w:fill="auto"/>
          </w:tcPr>
          <w:p w14:paraId="5557912D" w14:textId="203A5768" w:rsidR="00865AD5" w:rsidRPr="004A609A" w:rsidRDefault="00865AD5" w:rsidP="009501B7">
            <w:pPr>
              <w:tabs>
                <w:tab w:val="left" w:pos="426"/>
              </w:tabs>
              <w:spacing w:after="0"/>
              <w:jc w:val="both"/>
              <w:rPr>
                <w:rFonts w:ascii="Times New Roman" w:hAnsi="Times New Roman"/>
                <w:sz w:val="22"/>
                <w:szCs w:val="24"/>
                <w:rPrChange w:id="744" w:author="Yazar">
                  <w:rPr>
                    <w:szCs w:val="24"/>
                  </w:rPr>
                </w:rPrChange>
              </w:rPr>
            </w:pPr>
            <w:r w:rsidRPr="004A609A">
              <w:rPr>
                <w:rFonts w:ascii="Times New Roman" w:hAnsi="Times New Roman"/>
                <w:sz w:val="22"/>
                <w:szCs w:val="24"/>
              </w:rPr>
              <w:t>10/A</w:t>
            </w:r>
          </w:p>
        </w:tc>
        <w:tc>
          <w:tcPr>
            <w:tcW w:w="851" w:type="dxa"/>
            <w:shd w:val="clear" w:color="auto" w:fill="auto"/>
          </w:tcPr>
          <w:p w14:paraId="1B69420B" w14:textId="620B3F72" w:rsidR="00865AD5" w:rsidRPr="004A609A" w:rsidRDefault="00865AD5" w:rsidP="009501B7">
            <w:pPr>
              <w:tabs>
                <w:tab w:val="left" w:pos="426"/>
              </w:tabs>
              <w:spacing w:after="0"/>
              <w:jc w:val="both"/>
              <w:rPr>
                <w:rFonts w:ascii="Times New Roman" w:hAnsi="Times New Roman"/>
                <w:sz w:val="22"/>
                <w:szCs w:val="24"/>
                <w:rPrChange w:id="745" w:author="Yazar">
                  <w:rPr>
                    <w:szCs w:val="24"/>
                  </w:rPr>
                </w:rPrChange>
              </w:rPr>
            </w:pPr>
            <w:r w:rsidRPr="004A609A">
              <w:rPr>
                <w:rFonts w:ascii="Times New Roman" w:hAnsi="Times New Roman"/>
                <w:sz w:val="22"/>
                <w:szCs w:val="24"/>
              </w:rPr>
              <w:t>23</w:t>
            </w:r>
          </w:p>
        </w:tc>
        <w:tc>
          <w:tcPr>
            <w:tcW w:w="850" w:type="dxa"/>
            <w:shd w:val="clear" w:color="auto" w:fill="auto"/>
          </w:tcPr>
          <w:p w14:paraId="3017708C" w14:textId="333771B6" w:rsidR="00865AD5" w:rsidRPr="004A609A" w:rsidRDefault="00865AD5" w:rsidP="009501B7">
            <w:pPr>
              <w:tabs>
                <w:tab w:val="left" w:pos="426"/>
              </w:tabs>
              <w:spacing w:after="0"/>
              <w:jc w:val="both"/>
              <w:rPr>
                <w:rFonts w:ascii="Times New Roman" w:hAnsi="Times New Roman"/>
                <w:sz w:val="22"/>
                <w:szCs w:val="24"/>
                <w:rPrChange w:id="746" w:author="Yazar">
                  <w:rPr>
                    <w:szCs w:val="24"/>
                  </w:rPr>
                </w:rPrChange>
              </w:rPr>
            </w:pPr>
            <w:r w:rsidRPr="004A609A">
              <w:rPr>
                <w:rFonts w:ascii="Times New Roman" w:hAnsi="Times New Roman"/>
                <w:sz w:val="22"/>
                <w:szCs w:val="24"/>
              </w:rPr>
              <w:t>11</w:t>
            </w:r>
          </w:p>
        </w:tc>
        <w:tc>
          <w:tcPr>
            <w:tcW w:w="1017" w:type="dxa"/>
            <w:tcBorders>
              <w:right w:val="single" w:sz="12" w:space="0" w:color="auto"/>
            </w:tcBorders>
            <w:shd w:val="clear" w:color="auto" w:fill="auto"/>
          </w:tcPr>
          <w:p w14:paraId="0E456874" w14:textId="61FFFCEA" w:rsidR="00865AD5" w:rsidRPr="004A609A" w:rsidRDefault="00865AD5" w:rsidP="009501B7">
            <w:pPr>
              <w:tabs>
                <w:tab w:val="left" w:pos="426"/>
              </w:tabs>
              <w:spacing w:after="0"/>
              <w:jc w:val="both"/>
              <w:rPr>
                <w:rFonts w:ascii="Times New Roman" w:hAnsi="Times New Roman"/>
                <w:sz w:val="22"/>
                <w:szCs w:val="24"/>
                <w:rPrChange w:id="747" w:author="Yazar">
                  <w:rPr>
                    <w:szCs w:val="24"/>
                  </w:rPr>
                </w:rPrChange>
              </w:rPr>
            </w:pPr>
            <w:r w:rsidRPr="004A609A">
              <w:rPr>
                <w:rFonts w:ascii="Times New Roman" w:hAnsi="Times New Roman"/>
                <w:sz w:val="22"/>
                <w:szCs w:val="24"/>
              </w:rPr>
              <w:t>34</w:t>
            </w:r>
          </w:p>
        </w:tc>
        <w:tc>
          <w:tcPr>
            <w:tcW w:w="950" w:type="dxa"/>
          </w:tcPr>
          <w:p w14:paraId="6C323FCC" w14:textId="7C6BC5A5" w:rsidR="00865AD5" w:rsidRPr="004A609A" w:rsidRDefault="00865AD5"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11/B</w:t>
            </w:r>
          </w:p>
        </w:tc>
        <w:tc>
          <w:tcPr>
            <w:tcW w:w="1095" w:type="dxa"/>
          </w:tcPr>
          <w:p w14:paraId="3A9113D1" w14:textId="4D8A4479" w:rsidR="00865AD5" w:rsidRPr="004A609A" w:rsidRDefault="00865AD5"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8</w:t>
            </w:r>
          </w:p>
        </w:tc>
        <w:tc>
          <w:tcPr>
            <w:tcW w:w="1215" w:type="dxa"/>
          </w:tcPr>
          <w:p w14:paraId="6E66A10D" w14:textId="72F515CE" w:rsidR="00865AD5" w:rsidRPr="004A609A" w:rsidRDefault="00DB6820"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15</w:t>
            </w:r>
          </w:p>
        </w:tc>
        <w:tc>
          <w:tcPr>
            <w:tcW w:w="1257" w:type="dxa"/>
          </w:tcPr>
          <w:p w14:paraId="05866337" w14:textId="15877F34" w:rsidR="00865AD5" w:rsidRPr="004A609A" w:rsidRDefault="00DB6820"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23</w:t>
            </w:r>
          </w:p>
        </w:tc>
        <w:tc>
          <w:tcPr>
            <w:tcW w:w="1384" w:type="dxa"/>
            <w:shd w:val="clear" w:color="auto" w:fill="auto"/>
          </w:tcPr>
          <w:p w14:paraId="17C4E975" w14:textId="59AE0F1B" w:rsidR="00865AD5" w:rsidRPr="004A609A" w:rsidRDefault="00865AD5" w:rsidP="009501B7">
            <w:pPr>
              <w:tabs>
                <w:tab w:val="left" w:pos="426"/>
              </w:tabs>
              <w:spacing w:after="0"/>
              <w:jc w:val="both"/>
              <w:rPr>
                <w:rFonts w:ascii="Times New Roman" w:hAnsi="Times New Roman"/>
                <w:b/>
                <w:sz w:val="22"/>
                <w:szCs w:val="24"/>
                <w:rPrChange w:id="748" w:author="Yazar">
                  <w:rPr>
                    <w:szCs w:val="24"/>
                  </w:rPr>
                </w:rPrChange>
              </w:rPr>
            </w:pPr>
            <w:r w:rsidRPr="004A609A">
              <w:rPr>
                <w:rFonts w:ascii="Times New Roman" w:hAnsi="Times New Roman"/>
                <w:sz w:val="22"/>
                <w:szCs w:val="24"/>
              </w:rPr>
              <w:t>12/B</w:t>
            </w:r>
          </w:p>
        </w:tc>
        <w:tc>
          <w:tcPr>
            <w:tcW w:w="992" w:type="dxa"/>
            <w:shd w:val="clear" w:color="auto" w:fill="auto"/>
          </w:tcPr>
          <w:p w14:paraId="783CF3A2" w14:textId="0D10CA50" w:rsidR="00865AD5" w:rsidRPr="004A609A" w:rsidRDefault="00DB6820" w:rsidP="009501B7">
            <w:pPr>
              <w:tabs>
                <w:tab w:val="left" w:pos="426"/>
              </w:tabs>
              <w:spacing w:after="0"/>
              <w:jc w:val="both"/>
              <w:rPr>
                <w:rFonts w:ascii="Times New Roman" w:hAnsi="Times New Roman"/>
                <w:b/>
                <w:sz w:val="22"/>
                <w:szCs w:val="24"/>
                <w:rPrChange w:id="749" w:author="Yazar">
                  <w:rPr>
                    <w:szCs w:val="24"/>
                  </w:rPr>
                </w:rPrChange>
              </w:rPr>
            </w:pPr>
            <w:r w:rsidRPr="004A609A">
              <w:rPr>
                <w:rFonts w:ascii="Times New Roman" w:hAnsi="Times New Roman"/>
                <w:sz w:val="22"/>
                <w:szCs w:val="24"/>
              </w:rPr>
              <w:t>8</w:t>
            </w:r>
          </w:p>
        </w:tc>
        <w:tc>
          <w:tcPr>
            <w:tcW w:w="1276" w:type="dxa"/>
            <w:shd w:val="clear" w:color="auto" w:fill="auto"/>
          </w:tcPr>
          <w:p w14:paraId="555B8EA7" w14:textId="6C02984A" w:rsidR="00865AD5" w:rsidRPr="004A609A" w:rsidRDefault="00865AD5" w:rsidP="009501B7">
            <w:pPr>
              <w:tabs>
                <w:tab w:val="left" w:pos="426"/>
              </w:tabs>
              <w:spacing w:after="0"/>
              <w:jc w:val="both"/>
              <w:rPr>
                <w:rFonts w:ascii="Times New Roman" w:hAnsi="Times New Roman"/>
                <w:b/>
                <w:sz w:val="22"/>
                <w:szCs w:val="24"/>
                <w:rPrChange w:id="750" w:author="Yazar">
                  <w:rPr>
                    <w:szCs w:val="24"/>
                  </w:rPr>
                </w:rPrChange>
              </w:rPr>
            </w:pPr>
            <w:r w:rsidRPr="004A609A">
              <w:rPr>
                <w:rFonts w:ascii="Times New Roman" w:hAnsi="Times New Roman"/>
                <w:sz w:val="22"/>
                <w:szCs w:val="24"/>
              </w:rPr>
              <w:t>12</w:t>
            </w:r>
          </w:p>
        </w:tc>
        <w:tc>
          <w:tcPr>
            <w:tcW w:w="1559" w:type="dxa"/>
            <w:tcBorders>
              <w:right w:val="single" w:sz="12" w:space="0" w:color="auto"/>
            </w:tcBorders>
            <w:shd w:val="clear" w:color="auto" w:fill="auto"/>
          </w:tcPr>
          <w:p w14:paraId="347C7FCD" w14:textId="1BBC171C" w:rsidR="00865AD5" w:rsidRPr="004A609A" w:rsidRDefault="00DB6820" w:rsidP="009501B7">
            <w:pPr>
              <w:tabs>
                <w:tab w:val="left" w:pos="426"/>
              </w:tabs>
              <w:spacing w:after="0"/>
              <w:jc w:val="both"/>
              <w:rPr>
                <w:rFonts w:ascii="Times New Roman" w:hAnsi="Times New Roman"/>
                <w:b/>
                <w:sz w:val="22"/>
                <w:szCs w:val="24"/>
                <w:rPrChange w:id="751" w:author="Yazar">
                  <w:rPr>
                    <w:szCs w:val="24"/>
                  </w:rPr>
                </w:rPrChange>
              </w:rPr>
            </w:pPr>
            <w:r w:rsidRPr="004A609A">
              <w:rPr>
                <w:rFonts w:ascii="Times New Roman" w:hAnsi="Times New Roman"/>
                <w:sz w:val="22"/>
                <w:szCs w:val="24"/>
              </w:rPr>
              <w:t>20</w:t>
            </w:r>
          </w:p>
        </w:tc>
      </w:tr>
      <w:tr w:rsidR="00865AD5" w:rsidRPr="004A609A" w14:paraId="1F410BF9" w14:textId="77777777" w:rsidTr="00865AD5">
        <w:tc>
          <w:tcPr>
            <w:tcW w:w="1129" w:type="dxa"/>
            <w:shd w:val="clear" w:color="auto" w:fill="auto"/>
          </w:tcPr>
          <w:p w14:paraId="4E24DD63" w14:textId="5CE6487D" w:rsidR="00865AD5" w:rsidRPr="004A609A" w:rsidRDefault="00865AD5" w:rsidP="009501B7">
            <w:pPr>
              <w:tabs>
                <w:tab w:val="left" w:pos="426"/>
              </w:tabs>
              <w:spacing w:after="0"/>
              <w:jc w:val="both"/>
              <w:rPr>
                <w:rFonts w:ascii="Times New Roman" w:hAnsi="Times New Roman"/>
                <w:sz w:val="22"/>
                <w:szCs w:val="24"/>
                <w:rPrChange w:id="752" w:author="Yazar">
                  <w:rPr>
                    <w:szCs w:val="24"/>
                  </w:rPr>
                </w:rPrChange>
              </w:rPr>
            </w:pPr>
          </w:p>
        </w:tc>
        <w:tc>
          <w:tcPr>
            <w:tcW w:w="851" w:type="dxa"/>
            <w:shd w:val="clear" w:color="auto" w:fill="auto"/>
          </w:tcPr>
          <w:p w14:paraId="774DF547" w14:textId="428E01C2" w:rsidR="00865AD5" w:rsidRPr="004A609A" w:rsidRDefault="00865AD5" w:rsidP="009501B7">
            <w:pPr>
              <w:tabs>
                <w:tab w:val="left" w:pos="426"/>
              </w:tabs>
              <w:spacing w:after="0"/>
              <w:jc w:val="both"/>
              <w:rPr>
                <w:rFonts w:ascii="Times New Roman" w:hAnsi="Times New Roman"/>
                <w:sz w:val="22"/>
                <w:szCs w:val="24"/>
                <w:rPrChange w:id="753" w:author="Yazar">
                  <w:rPr>
                    <w:szCs w:val="24"/>
                  </w:rPr>
                </w:rPrChange>
              </w:rPr>
            </w:pPr>
          </w:p>
        </w:tc>
        <w:tc>
          <w:tcPr>
            <w:tcW w:w="850" w:type="dxa"/>
            <w:shd w:val="clear" w:color="auto" w:fill="auto"/>
          </w:tcPr>
          <w:p w14:paraId="04C7AE97" w14:textId="0AAA4E64" w:rsidR="00865AD5" w:rsidRPr="004A609A" w:rsidRDefault="00865AD5" w:rsidP="009501B7">
            <w:pPr>
              <w:tabs>
                <w:tab w:val="left" w:pos="426"/>
              </w:tabs>
              <w:spacing w:after="0"/>
              <w:jc w:val="both"/>
              <w:rPr>
                <w:rFonts w:ascii="Times New Roman" w:hAnsi="Times New Roman"/>
                <w:sz w:val="22"/>
                <w:szCs w:val="24"/>
                <w:rPrChange w:id="754" w:author="Yazar">
                  <w:rPr>
                    <w:szCs w:val="24"/>
                  </w:rPr>
                </w:rPrChange>
              </w:rPr>
            </w:pPr>
          </w:p>
        </w:tc>
        <w:tc>
          <w:tcPr>
            <w:tcW w:w="1017" w:type="dxa"/>
            <w:tcBorders>
              <w:right w:val="single" w:sz="12" w:space="0" w:color="auto"/>
            </w:tcBorders>
            <w:shd w:val="clear" w:color="auto" w:fill="auto"/>
          </w:tcPr>
          <w:p w14:paraId="7B818BD4" w14:textId="205C2954" w:rsidR="00865AD5" w:rsidRPr="004A609A" w:rsidRDefault="00865AD5" w:rsidP="009501B7">
            <w:pPr>
              <w:tabs>
                <w:tab w:val="left" w:pos="426"/>
              </w:tabs>
              <w:spacing w:after="0"/>
              <w:jc w:val="both"/>
              <w:rPr>
                <w:rFonts w:ascii="Times New Roman" w:hAnsi="Times New Roman"/>
                <w:sz w:val="22"/>
                <w:szCs w:val="24"/>
                <w:rPrChange w:id="755" w:author="Yazar">
                  <w:rPr>
                    <w:szCs w:val="24"/>
                  </w:rPr>
                </w:rPrChange>
              </w:rPr>
            </w:pPr>
          </w:p>
        </w:tc>
        <w:tc>
          <w:tcPr>
            <w:tcW w:w="950" w:type="dxa"/>
            <w:tcBorders>
              <w:right w:val="single" w:sz="4" w:space="0" w:color="auto"/>
            </w:tcBorders>
          </w:tcPr>
          <w:p w14:paraId="7CDD4342" w14:textId="47198D0F" w:rsidR="00865AD5" w:rsidRPr="004A609A" w:rsidRDefault="00865AD5"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11/C</w:t>
            </w:r>
          </w:p>
        </w:tc>
        <w:tc>
          <w:tcPr>
            <w:tcW w:w="1095" w:type="dxa"/>
            <w:tcBorders>
              <w:left w:val="single" w:sz="4" w:space="0" w:color="auto"/>
              <w:right w:val="single" w:sz="4" w:space="0" w:color="auto"/>
            </w:tcBorders>
          </w:tcPr>
          <w:p w14:paraId="14D478E5" w14:textId="3A454B78" w:rsidR="00865AD5" w:rsidRPr="004A609A" w:rsidRDefault="00865AD5"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18</w:t>
            </w:r>
          </w:p>
        </w:tc>
        <w:tc>
          <w:tcPr>
            <w:tcW w:w="1215" w:type="dxa"/>
            <w:tcBorders>
              <w:left w:val="single" w:sz="4" w:space="0" w:color="auto"/>
              <w:right w:val="single" w:sz="4" w:space="0" w:color="auto"/>
            </w:tcBorders>
          </w:tcPr>
          <w:p w14:paraId="36CDD5E7" w14:textId="0F6D1E54" w:rsidR="00865AD5" w:rsidRPr="004A609A" w:rsidRDefault="00865AD5"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3</w:t>
            </w:r>
          </w:p>
        </w:tc>
        <w:tc>
          <w:tcPr>
            <w:tcW w:w="1257" w:type="dxa"/>
            <w:tcBorders>
              <w:left w:val="single" w:sz="4" w:space="0" w:color="auto"/>
              <w:right w:val="single" w:sz="12" w:space="0" w:color="auto"/>
            </w:tcBorders>
          </w:tcPr>
          <w:p w14:paraId="6CEAD020" w14:textId="683126EC" w:rsidR="00865AD5" w:rsidRPr="004A609A" w:rsidRDefault="00865AD5" w:rsidP="009501B7">
            <w:pPr>
              <w:tabs>
                <w:tab w:val="left" w:pos="426"/>
              </w:tabs>
              <w:spacing w:after="0"/>
              <w:jc w:val="both"/>
              <w:rPr>
                <w:rFonts w:ascii="Times New Roman" w:hAnsi="Times New Roman"/>
                <w:sz w:val="22"/>
                <w:szCs w:val="24"/>
              </w:rPr>
            </w:pPr>
            <w:r w:rsidRPr="004A609A">
              <w:rPr>
                <w:rFonts w:ascii="Times New Roman" w:hAnsi="Times New Roman"/>
                <w:sz w:val="22"/>
                <w:szCs w:val="24"/>
              </w:rPr>
              <w:t>21</w:t>
            </w:r>
          </w:p>
        </w:tc>
        <w:tc>
          <w:tcPr>
            <w:tcW w:w="1384" w:type="dxa"/>
            <w:tcBorders>
              <w:top w:val="single" w:sz="6" w:space="0" w:color="auto"/>
              <w:left w:val="single" w:sz="12" w:space="0" w:color="auto"/>
              <w:bottom w:val="single" w:sz="6" w:space="0" w:color="auto"/>
              <w:right w:val="single" w:sz="6" w:space="0" w:color="auto"/>
            </w:tcBorders>
            <w:shd w:val="clear" w:color="auto" w:fill="auto"/>
          </w:tcPr>
          <w:p w14:paraId="33DE2DF7" w14:textId="6AFFA85C" w:rsidR="00865AD5" w:rsidRPr="004A609A" w:rsidRDefault="00865AD5" w:rsidP="009501B7">
            <w:pPr>
              <w:tabs>
                <w:tab w:val="left" w:pos="426"/>
              </w:tabs>
              <w:spacing w:after="0"/>
              <w:jc w:val="both"/>
              <w:rPr>
                <w:rFonts w:ascii="Times New Roman" w:hAnsi="Times New Roman"/>
                <w:sz w:val="22"/>
                <w:szCs w:val="24"/>
                <w:rPrChange w:id="756" w:author="Yazar">
                  <w:rPr>
                    <w:szCs w:val="24"/>
                  </w:rPr>
                </w:rPrChange>
              </w:rPr>
            </w:pPr>
            <w:r w:rsidRPr="004A609A">
              <w:rPr>
                <w:rFonts w:ascii="Times New Roman" w:hAnsi="Times New Roman"/>
                <w:sz w:val="22"/>
                <w:szCs w:val="24"/>
              </w:rPr>
              <w:t>12/C</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D963093" w14:textId="73EDFFF0" w:rsidR="00865AD5" w:rsidRPr="004A609A" w:rsidRDefault="00865AD5" w:rsidP="009501B7">
            <w:pPr>
              <w:tabs>
                <w:tab w:val="left" w:pos="426"/>
              </w:tabs>
              <w:spacing w:after="0"/>
              <w:jc w:val="both"/>
              <w:rPr>
                <w:rFonts w:ascii="Times New Roman" w:hAnsi="Times New Roman"/>
                <w:sz w:val="22"/>
                <w:szCs w:val="24"/>
                <w:rPrChange w:id="757" w:author="Yazar">
                  <w:rPr>
                    <w:szCs w:val="24"/>
                  </w:rPr>
                </w:rPrChange>
              </w:rPr>
            </w:pPr>
            <w:r w:rsidRPr="004A609A">
              <w:rPr>
                <w:rFonts w:ascii="Times New Roman" w:hAnsi="Times New Roman"/>
                <w:sz w:val="22"/>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5D25B0F" w14:textId="23114B3F" w:rsidR="00865AD5" w:rsidRPr="004A609A" w:rsidRDefault="00DB6820" w:rsidP="009501B7">
            <w:pPr>
              <w:tabs>
                <w:tab w:val="left" w:pos="426"/>
              </w:tabs>
              <w:spacing w:after="0"/>
              <w:jc w:val="both"/>
              <w:rPr>
                <w:rFonts w:ascii="Times New Roman" w:hAnsi="Times New Roman"/>
                <w:sz w:val="22"/>
                <w:szCs w:val="24"/>
                <w:rPrChange w:id="758" w:author="Yazar">
                  <w:rPr>
                    <w:szCs w:val="24"/>
                  </w:rPr>
                </w:rPrChange>
              </w:rPr>
            </w:pPr>
            <w:r w:rsidRPr="004A609A">
              <w:rPr>
                <w:rFonts w:ascii="Times New Roman" w:hAnsi="Times New Roman"/>
                <w:sz w:val="22"/>
                <w:szCs w:val="24"/>
              </w:rPr>
              <w:t>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1FC1867" w14:textId="05F63A7F" w:rsidR="00865AD5" w:rsidRPr="004A609A" w:rsidRDefault="00DB6820" w:rsidP="009501B7">
            <w:pPr>
              <w:tabs>
                <w:tab w:val="left" w:pos="426"/>
              </w:tabs>
              <w:spacing w:after="0"/>
              <w:jc w:val="both"/>
              <w:rPr>
                <w:rFonts w:ascii="Times New Roman" w:hAnsi="Times New Roman"/>
                <w:sz w:val="22"/>
                <w:szCs w:val="24"/>
                <w:rPrChange w:id="759" w:author="Yazar">
                  <w:rPr>
                    <w:szCs w:val="24"/>
                  </w:rPr>
                </w:rPrChange>
              </w:rPr>
            </w:pPr>
            <w:r w:rsidRPr="004A609A">
              <w:rPr>
                <w:rFonts w:ascii="Times New Roman" w:hAnsi="Times New Roman"/>
                <w:sz w:val="22"/>
                <w:szCs w:val="24"/>
              </w:rPr>
              <w:t>27</w:t>
            </w:r>
          </w:p>
        </w:tc>
      </w:tr>
      <w:tr w:rsidR="00865AD5" w:rsidRPr="004A609A" w14:paraId="4604AA17" w14:textId="77777777" w:rsidTr="00865AD5">
        <w:tc>
          <w:tcPr>
            <w:tcW w:w="1129" w:type="dxa"/>
            <w:shd w:val="clear" w:color="auto" w:fill="auto"/>
          </w:tcPr>
          <w:p w14:paraId="1D752028" w14:textId="418C7FC5" w:rsidR="00865AD5" w:rsidRPr="004A609A" w:rsidRDefault="00865AD5" w:rsidP="009501B7">
            <w:pPr>
              <w:tabs>
                <w:tab w:val="left" w:pos="426"/>
              </w:tabs>
              <w:spacing w:after="0"/>
              <w:jc w:val="both"/>
              <w:rPr>
                <w:rFonts w:ascii="Times New Roman" w:hAnsi="Times New Roman"/>
                <w:sz w:val="22"/>
                <w:szCs w:val="24"/>
                <w:rPrChange w:id="760" w:author="Yazar">
                  <w:rPr>
                    <w:szCs w:val="24"/>
                  </w:rPr>
                </w:rPrChange>
              </w:rPr>
            </w:pPr>
          </w:p>
        </w:tc>
        <w:tc>
          <w:tcPr>
            <w:tcW w:w="851" w:type="dxa"/>
            <w:shd w:val="clear" w:color="auto" w:fill="auto"/>
          </w:tcPr>
          <w:p w14:paraId="315F6A0F" w14:textId="256F7FF4" w:rsidR="00865AD5" w:rsidRPr="004A609A" w:rsidRDefault="00865AD5" w:rsidP="009501B7">
            <w:pPr>
              <w:tabs>
                <w:tab w:val="left" w:pos="426"/>
              </w:tabs>
              <w:spacing w:after="0"/>
              <w:jc w:val="both"/>
              <w:rPr>
                <w:rFonts w:ascii="Times New Roman" w:hAnsi="Times New Roman"/>
                <w:sz w:val="22"/>
                <w:szCs w:val="24"/>
                <w:rPrChange w:id="761" w:author="Yazar">
                  <w:rPr>
                    <w:szCs w:val="24"/>
                  </w:rPr>
                </w:rPrChange>
              </w:rPr>
            </w:pPr>
          </w:p>
        </w:tc>
        <w:tc>
          <w:tcPr>
            <w:tcW w:w="850" w:type="dxa"/>
            <w:shd w:val="clear" w:color="auto" w:fill="auto"/>
          </w:tcPr>
          <w:p w14:paraId="34749EE3" w14:textId="562D5DAC" w:rsidR="00865AD5" w:rsidRPr="004A609A" w:rsidRDefault="00865AD5" w:rsidP="009501B7">
            <w:pPr>
              <w:tabs>
                <w:tab w:val="left" w:pos="426"/>
              </w:tabs>
              <w:spacing w:after="0"/>
              <w:jc w:val="both"/>
              <w:rPr>
                <w:rFonts w:ascii="Times New Roman" w:hAnsi="Times New Roman"/>
                <w:sz w:val="22"/>
                <w:szCs w:val="24"/>
                <w:rPrChange w:id="762" w:author="Yazar">
                  <w:rPr>
                    <w:szCs w:val="24"/>
                  </w:rPr>
                </w:rPrChange>
              </w:rPr>
            </w:pPr>
          </w:p>
        </w:tc>
        <w:tc>
          <w:tcPr>
            <w:tcW w:w="1017" w:type="dxa"/>
            <w:tcBorders>
              <w:right w:val="single" w:sz="12" w:space="0" w:color="auto"/>
            </w:tcBorders>
            <w:shd w:val="clear" w:color="auto" w:fill="auto"/>
          </w:tcPr>
          <w:p w14:paraId="79003158" w14:textId="0977DB86" w:rsidR="00865AD5" w:rsidRPr="004A609A" w:rsidRDefault="00865AD5" w:rsidP="009501B7">
            <w:pPr>
              <w:tabs>
                <w:tab w:val="left" w:pos="426"/>
              </w:tabs>
              <w:spacing w:after="0"/>
              <w:jc w:val="both"/>
              <w:rPr>
                <w:rFonts w:ascii="Times New Roman" w:hAnsi="Times New Roman"/>
                <w:sz w:val="22"/>
                <w:szCs w:val="24"/>
                <w:rPrChange w:id="763" w:author="Yazar">
                  <w:rPr>
                    <w:szCs w:val="24"/>
                  </w:rPr>
                </w:rPrChange>
              </w:rPr>
            </w:pPr>
          </w:p>
        </w:tc>
        <w:tc>
          <w:tcPr>
            <w:tcW w:w="950" w:type="dxa"/>
            <w:tcBorders>
              <w:right w:val="single" w:sz="4" w:space="0" w:color="auto"/>
            </w:tcBorders>
          </w:tcPr>
          <w:p w14:paraId="3AA0B7B2" w14:textId="77777777" w:rsidR="00865AD5" w:rsidRPr="004A609A" w:rsidRDefault="00865AD5" w:rsidP="009501B7">
            <w:pPr>
              <w:tabs>
                <w:tab w:val="left" w:pos="426"/>
              </w:tabs>
              <w:spacing w:after="0"/>
              <w:jc w:val="both"/>
              <w:rPr>
                <w:rFonts w:ascii="Times New Roman" w:hAnsi="Times New Roman"/>
                <w:b/>
                <w:sz w:val="22"/>
                <w:szCs w:val="24"/>
              </w:rPr>
            </w:pPr>
          </w:p>
        </w:tc>
        <w:tc>
          <w:tcPr>
            <w:tcW w:w="1095" w:type="dxa"/>
            <w:tcBorders>
              <w:left w:val="single" w:sz="4" w:space="0" w:color="auto"/>
              <w:right w:val="single" w:sz="4" w:space="0" w:color="auto"/>
            </w:tcBorders>
          </w:tcPr>
          <w:p w14:paraId="3737136E" w14:textId="77777777" w:rsidR="00865AD5" w:rsidRPr="004A609A" w:rsidRDefault="00865AD5" w:rsidP="009501B7">
            <w:pPr>
              <w:tabs>
                <w:tab w:val="left" w:pos="426"/>
              </w:tabs>
              <w:spacing w:after="0"/>
              <w:jc w:val="both"/>
              <w:rPr>
                <w:rFonts w:ascii="Times New Roman" w:hAnsi="Times New Roman"/>
                <w:b/>
                <w:sz w:val="22"/>
                <w:szCs w:val="24"/>
              </w:rPr>
            </w:pPr>
          </w:p>
        </w:tc>
        <w:tc>
          <w:tcPr>
            <w:tcW w:w="1215" w:type="dxa"/>
            <w:tcBorders>
              <w:left w:val="single" w:sz="4" w:space="0" w:color="auto"/>
              <w:right w:val="single" w:sz="4" w:space="0" w:color="auto"/>
            </w:tcBorders>
          </w:tcPr>
          <w:p w14:paraId="0826F110" w14:textId="77777777" w:rsidR="00865AD5" w:rsidRPr="004A609A" w:rsidRDefault="00865AD5" w:rsidP="009501B7">
            <w:pPr>
              <w:tabs>
                <w:tab w:val="left" w:pos="426"/>
              </w:tabs>
              <w:spacing w:after="0"/>
              <w:jc w:val="both"/>
              <w:rPr>
                <w:rFonts w:ascii="Times New Roman" w:hAnsi="Times New Roman"/>
                <w:b/>
                <w:sz w:val="22"/>
                <w:szCs w:val="24"/>
              </w:rPr>
            </w:pPr>
          </w:p>
        </w:tc>
        <w:tc>
          <w:tcPr>
            <w:tcW w:w="1257" w:type="dxa"/>
            <w:tcBorders>
              <w:left w:val="single" w:sz="4" w:space="0" w:color="auto"/>
              <w:right w:val="single" w:sz="12" w:space="0" w:color="auto"/>
            </w:tcBorders>
          </w:tcPr>
          <w:p w14:paraId="329B980F" w14:textId="77777777" w:rsidR="00865AD5" w:rsidRPr="004A609A" w:rsidRDefault="00865AD5" w:rsidP="009501B7">
            <w:pPr>
              <w:tabs>
                <w:tab w:val="left" w:pos="426"/>
              </w:tabs>
              <w:spacing w:after="0"/>
              <w:jc w:val="both"/>
              <w:rPr>
                <w:rFonts w:ascii="Times New Roman" w:hAnsi="Times New Roman"/>
                <w:b/>
                <w:sz w:val="22"/>
                <w:szCs w:val="24"/>
              </w:rPr>
            </w:pPr>
          </w:p>
        </w:tc>
        <w:tc>
          <w:tcPr>
            <w:tcW w:w="1384" w:type="dxa"/>
            <w:tcBorders>
              <w:top w:val="single" w:sz="6" w:space="0" w:color="auto"/>
              <w:left w:val="single" w:sz="12" w:space="0" w:color="auto"/>
              <w:bottom w:val="single" w:sz="6" w:space="0" w:color="auto"/>
              <w:right w:val="single" w:sz="6" w:space="0" w:color="auto"/>
            </w:tcBorders>
            <w:shd w:val="clear" w:color="auto" w:fill="auto"/>
          </w:tcPr>
          <w:p w14:paraId="1771F6BB" w14:textId="21617393" w:rsidR="00865AD5" w:rsidRPr="004A609A" w:rsidRDefault="00865AD5" w:rsidP="009501B7">
            <w:pPr>
              <w:tabs>
                <w:tab w:val="left" w:pos="426"/>
              </w:tabs>
              <w:spacing w:after="0"/>
              <w:jc w:val="both"/>
              <w:rPr>
                <w:rFonts w:ascii="Times New Roman" w:hAnsi="Times New Roman"/>
                <w:sz w:val="22"/>
                <w:szCs w:val="24"/>
                <w:rPrChange w:id="764" w:author="Yazar">
                  <w:rPr>
                    <w:szCs w:val="24"/>
                  </w:rPr>
                </w:rPrChange>
              </w:rPr>
            </w:pPr>
            <w:r w:rsidRPr="004A609A">
              <w:rPr>
                <w:rFonts w:ascii="Times New Roman" w:hAnsi="Times New Roman"/>
                <w:b/>
                <w:sz w:val="22"/>
                <w:szCs w:val="24"/>
              </w:rPr>
              <w:t>TOPLAM</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A131DDB" w14:textId="3F9F0A4D" w:rsidR="00865AD5" w:rsidRPr="004A609A" w:rsidRDefault="00DB6820" w:rsidP="009501B7">
            <w:pPr>
              <w:tabs>
                <w:tab w:val="left" w:pos="426"/>
              </w:tabs>
              <w:spacing w:after="0"/>
              <w:jc w:val="both"/>
              <w:rPr>
                <w:rFonts w:ascii="Times New Roman" w:hAnsi="Times New Roman"/>
                <w:sz w:val="22"/>
                <w:szCs w:val="24"/>
                <w:rPrChange w:id="765" w:author="Yazar">
                  <w:rPr>
                    <w:szCs w:val="24"/>
                  </w:rPr>
                </w:rPrChange>
              </w:rPr>
            </w:pPr>
            <w:r w:rsidRPr="004A609A">
              <w:rPr>
                <w:rFonts w:ascii="Times New Roman" w:hAnsi="Times New Roman"/>
                <w:b/>
                <w:sz w:val="22"/>
                <w:szCs w:val="24"/>
              </w:rPr>
              <w:t>124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A6D1DB2" w14:textId="6240516F" w:rsidR="00865AD5" w:rsidRPr="004A609A" w:rsidRDefault="00DB6820" w:rsidP="009501B7">
            <w:pPr>
              <w:tabs>
                <w:tab w:val="left" w:pos="426"/>
              </w:tabs>
              <w:spacing w:after="0"/>
              <w:jc w:val="both"/>
              <w:rPr>
                <w:rFonts w:ascii="Times New Roman" w:hAnsi="Times New Roman"/>
                <w:sz w:val="22"/>
                <w:szCs w:val="24"/>
                <w:rPrChange w:id="766" w:author="Yazar">
                  <w:rPr>
                    <w:szCs w:val="24"/>
                  </w:rPr>
                </w:rPrChange>
              </w:rPr>
            </w:pPr>
            <w:r w:rsidRPr="004A609A">
              <w:rPr>
                <w:rFonts w:ascii="Times New Roman" w:hAnsi="Times New Roman"/>
                <w:b/>
                <w:sz w:val="22"/>
                <w:szCs w:val="24"/>
              </w:rPr>
              <w:t>80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71905E9" w14:textId="6100D202" w:rsidR="00865AD5" w:rsidRPr="004A609A" w:rsidRDefault="00DB6820" w:rsidP="009501B7">
            <w:pPr>
              <w:tabs>
                <w:tab w:val="left" w:pos="426"/>
              </w:tabs>
              <w:spacing w:after="0"/>
              <w:jc w:val="both"/>
              <w:rPr>
                <w:rFonts w:ascii="Times New Roman" w:hAnsi="Times New Roman"/>
                <w:sz w:val="22"/>
                <w:szCs w:val="24"/>
                <w:rPrChange w:id="767" w:author="Yazar">
                  <w:rPr>
                    <w:szCs w:val="24"/>
                  </w:rPr>
                </w:rPrChange>
              </w:rPr>
            </w:pPr>
            <w:r w:rsidRPr="004A609A">
              <w:rPr>
                <w:rFonts w:ascii="Times New Roman" w:hAnsi="Times New Roman"/>
                <w:b/>
                <w:sz w:val="22"/>
                <w:szCs w:val="24"/>
              </w:rPr>
              <w:t>204</w:t>
            </w:r>
          </w:p>
        </w:tc>
      </w:tr>
    </w:tbl>
    <w:p w14:paraId="5BA3C6E7" w14:textId="57D2E1E6" w:rsidR="009C6C05" w:rsidRPr="004A609A" w:rsidRDefault="009C6C05">
      <w:pPr>
        <w:pStyle w:val="Balk3"/>
        <w:spacing w:after="0"/>
        <w:rPr>
          <w:rFonts w:ascii="Times New Roman" w:hAnsi="Times New Roman"/>
          <w:b/>
          <w:sz w:val="16"/>
          <w:szCs w:val="24"/>
          <w:rPrChange w:id="768" w:author="Yazar">
            <w:rPr/>
          </w:rPrChange>
        </w:rPr>
        <w:pPrChange w:id="769" w:author="Yazar">
          <w:pPr/>
        </w:pPrChange>
      </w:pPr>
      <w:bookmarkStart w:id="770" w:name="_Toc158720162"/>
      <w:r w:rsidRPr="004A609A">
        <w:rPr>
          <w:rFonts w:ascii="Times New Roman" w:hAnsi="Times New Roman"/>
          <w:b/>
          <w:sz w:val="22"/>
          <w:szCs w:val="24"/>
          <w:rPrChange w:id="771" w:author="Yazar">
            <w:rPr/>
          </w:rPrChange>
        </w:rPr>
        <w:t>Donanım ve Teknolojik Kaynaklarımız</w:t>
      </w:r>
      <w:bookmarkEnd w:id="770"/>
      <w:r w:rsidR="00BA3BA1" w:rsidRPr="004A609A">
        <w:rPr>
          <w:rFonts w:ascii="Times New Roman" w:hAnsi="Times New Roman"/>
          <w:b/>
          <w:sz w:val="22"/>
          <w:szCs w:val="24"/>
        </w:rPr>
        <w:t xml:space="preserve">                                                                                                                                                                          </w:t>
      </w:r>
      <w:r w:rsidRPr="004A609A">
        <w:rPr>
          <w:rFonts w:ascii="Times New Roman" w:hAnsi="Times New Roman"/>
          <w:sz w:val="20"/>
          <w:szCs w:val="24"/>
          <w:rPrChange w:id="772" w:author="Yazar">
            <w:rPr/>
          </w:rPrChange>
        </w:rPr>
        <w:t>Teknolojik kaynaklar başta olmak üzere okulumuzda bulunan çalışır durumdaki donanım malzemesine ilişkin bilgiye alttaki tabloda yer verilmiştir.</w:t>
      </w:r>
    </w:p>
    <w:p w14:paraId="35127B43" w14:textId="77777777" w:rsidR="009C6C05" w:rsidRPr="004A609A" w:rsidRDefault="004962D0">
      <w:pPr>
        <w:spacing w:after="0"/>
        <w:jc w:val="both"/>
        <w:rPr>
          <w:rFonts w:ascii="Times New Roman" w:hAnsi="Times New Roman"/>
          <w:b/>
          <w:sz w:val="22"/>
          <w:szCs w:val="24"/>
          <w:rPrChange w:id="773" w:author="Yazar">
            <w:rPr>
              <w:b/>
            </w:rPr>
          </w:rPrChange>
        </w:rPr>
        <w:pPrChange w:id="774" w:author="Yazar">
          <w:pPr/>
        </w:pPrChange>
      </w:pPr>
      <w:r w:rsidRPr="004A609A">
        <w:rPr>
          <w:rFonts w:ascii="Times New Roman" w:hAnsi="Times New Roman"/>
          <w:b/>
          <w:sz w:val="22"/>
          <w:szCs w:val="24"/>
          <w:rPrChange w:id="775" w:author="Yazar">
            <w:rPr>
              <w:b/>
            </w:rPr>
          </w:rPrChange>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76" w:author="Yaza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03"/>
        <w:gridCol w:w="501"/>
        <w:gridCol w:w="1798"/>
        <w:gridCol w:w="905"/>
        <w:gridCol w:w="2965"/>
        <w:gridCol w:w="790"/>
        <w:tblGridChange w:id="777">
          <w:tblGrid>
            <w:gridCol w:w="2103"/>
            <w:gridCol w:w="501"/>
            <w:gridCol w:w="1798"/>
            <w:gridCol w:w="905"/>
            <w:gridCol w:w="2965"/>
            <w:gridCol w:w="790"/>
            <w:gridCol w:w="4932"/>
          </w:tblGrid>
        </w:tblGridChange>
      </w:tblGrid>
      <w:tr w:rsidR="00293056" w:rsidRPr="004A609A" w14:paraId="15A9A150" w14:textId="77777777" w:rsidTr="00005EF7">
        <w:trPr>
          <w:ins w:id="778" w:author="Yazar"/>
        </w:trPr>
        <w:tc>
          <w:tcPr>
            <w:tcW w:w="13994" w:type="dxa"/>
            <w:gridSpan w:val="6"/>
            <w:shd w:val="clear" w:color="auto" w:fill="C5E0B3" w:themeFill="accent6" w:themeFillTint="66"/>
            <w:tcPrChange w:id="779" w:author="Yazar">
              <w:tcPr>
                <w:tcW w:w="13994" w:type="dxa"/>
                <w:gridSpan w:val="7"/>
                <w:shd w:val="clear" w:color="auto" w:fill="auto"/>
              </w:tcPr>
            </w:tcPrChange>
          </w:tcPr>
          <w:p w14:paraId="1C697B3D" w14:textId="57A41E3A" w:rsidR="00293056" w:rsidRPr="004A609A" w:rsidRDefault="00293056">
            <w:pPr>
              <w:spacing w:after="0"/>
              <w:jc w:val="center"/>
              <w:rPr>
                <w:ins w:id="780" w:author="Yazar"/>
                <w:rFonts w:ascii="Times New Roman" w:hAnsi="Times New Roman"/>
                <w:sz w:val="22"/>
                <w:szCs w:val="24"/>
              </w:rPr>
              <w:pPrChange w:id="781" w:author="Yazar">
                <w:pPr>
                  <w:jc w:val="both"/>
                </w:pPr>
              </w:pPrChange>
            </w:pPr>
            <w:ins w:id="782" w:author="Yazar">
              <w:r w:rsidRPr="004A609A">
                <w:rPr>
                  <w:rFonts w:ascii="Times New Roman" w:hAnsi="Times New Roman"/>
                  <w:b/>
                  <w:sz w:val="22"/>
                  <w:szCs w:val="24"/>
                </w:rPr>
                <w:t>Teknolojik Kaynaklar Tablosu</w:t>
              </w:r>
            </w:ins>
          </w:p>
        </w:tc>
      </w:tr>
      <w:tr w:rsidR="00865AD5" w:rsidRPr="004A609A" w14:paraId="18A283A1" w14:textId="030F4268" w:rsidTr="00865AD5">
        <w:tc>
          <w:tcPr>
            <w:tcW w:w="3114" w:type="dxa"/>
            <w:shd w:val="clear" w:color="auto" w:fill="auto"/>
          </w:tcPr>
          <w:p w14:paraId="210F9009" w14:textId="77777777" w:rsidR="00865AD5" w:rsidRPr="004A609A" w:rsidRDefault="00865AD5">
            <w:pPr>
              <w:spacing w:after="0"/>
              <w:jc w:val="both"/>
              <w:rPr>
                <w:rFonts w:ascii="Times New Roman" w:hAnsi="Times New Roman"/>
                <w:sz w:val="22"/>
                <w:szCs w:val="24"/>
                <w:rPrChange w:id="783" w:author="Yazar">
                  <w:rPr/>
                </w:rPrChange>
              </w:rPr>
              <w:pPrChange w:id="784" w:author="Yazar">
                <w:pPr/>
              </w:pPrChange>
            </w:pPr>
            <w:r w:rsidRPr="004A609A">
              <w:rPr>
                <w:rFonts w:ascii="Times New Roman" w:hAnsi="Times New Roman"/>
                <w:sz w:val="22"/>
                <w:szCs w:val="24"/>
                <w:rPrChange w:id="785" w:author="Yazar">
                  <w:rPr/>
                </w:rPrChange>
              </w:rPr>
              <w:t>Akıllı Tahta Sayısı</w:t>
            </w:r>
          </w:p>
        </w:tc>
        <w:tc>
          <w:tcPr>
            <w:tcW w:w="567" w:type="dxa"/>
            <w:shd w:val="clear" w:color="auto" w:fill="auto"/>
          </w:tcPr>
          <w:p w14:paraId="6D1562D0" w14:textId="6C0C4984" w:rsidR="00865AD5" w:rsidRPr="004A609A" w:rsidRDefault="00865AD5">
            <w:pPr>
              <w:spacing w:after="0"/>
              <w:jc w:val="both"/>
              <w:rPr>
                <w:rFonts w:ascii="Times New Roman" w:hAnsi="Times New Roman"/>
                <w:sz w:val="22"/>
                <w:szCs w:val="24"/>
                <w:rPrChange w:id="786" w:author="Yazar">
                  <w:rPr/>
                </w:rPrChange>
              </w:rPr>
              <w:pPrChange w:id="787" w:author="Yazar">
                <w:pPr/>
              </w:pPrChange>
            </w:pPr>
            <w:r w:rsidRPr="004A609A">
              <w:rPr>
                <w:rFonts w:ascii="Times New Roman" w:hAnsi="Times New Roman"/>
                <w:sz w:val="22"/>
                <w:szCs w:val="24"/>
              </w:rPr>
              <w:t>13</w:t>
            </w:r>
          </w:p>
        </w:tc>
        <w:tc>
          <w:tcPr>
            <w:tcW w:w="2835" w:type="dxa"/>
            <w:shd w:val="clear" w:color="auto" w:fill="auto"/>
          </w:tcPr>
          <w:p w14:paraId="687CB295" w14:textId="77777777" w:rsidR="00865AD5" w:rsidRPr="004A609A" w:rsidRDefault="00865AD5">
            <w:pPr>
              <w:spacing w:after="0"/>
              <w:jc w:val="both"/>
              <w:rPr>
                <w:rFonts w:ascii="Times New Roman" w:hAnsi="Times New Roman"/>
                <w:sz w:val="22"/>
                <w:szCs w:val="24"/>
                <w:rPrChange w:id="788" w:author="Yazar">
                  <w:rPr/>
                </w:rPrChange>
              </w:rPr>
              <w:pPrChange w:id="789" w:author="Yazar">
                <w:pPr/>
              </w:pPrChange>
            </w:pPr>
            <w:r w:rsidRPr="004A609A">
              <w:rPr>
                <w:rFonts w:ascii="Times New Roman" w:hAnsi="Times New Roman"/>
                <w:sz w:val="22"/>
                <w:szCs w:val="24"/>
                <w:rPrChange w:id="790" w:author="Yazar">
                  <w:rPr/>
                </w:rPrChange>
              </w:rPr>
              <w:t>TV Sayısı</w:t>
            </w:r>
          </w:p>
        </w:tc>
        <w:tc>
          <w:tcPr>
            <w:tcW w:w="1500" w:type="dxa"/>
            <w:shd w:val="clear" w:color="auto" w:fill="auto"/>
          </w:tcPr>
          <w:p w14:paraId="12DBE30F" w14:textId="5CB18ACF" w:rsidR="00865AD5" w:rsidRPr="004A609A" w:rsidRDefault="00865AD5">
            <w:pPr>
              <w:spacing w:after="0"/>
              <w:jc w:val="both"/>
              <w:rPr>
                <w:rFonts w:ascii="Times New Roman" w:hAnsi="Times New Roman"/>
                <w:sz w:val="22"/>
                <w:szCs w:val="24"/>
                <w:rPrChange w:id="791" w:author="Yazar">
                  <w:rPr/>
                </w:rPrChange>
              </w:rPr>
              <w:pPrChange w:id="792" w:author="Yazar">
                <w:pPr/>
              </w:pPrChange>
            </w:pPr>
            <w:r w:rsidRPr="004A609A">
              <w:rPr>
                <w:rFonts w:ascii="Times New Roman" w:hAnsi="Times New Roman"/>
                <w:sz w:val="22"/>
                <w:szCs w:val="24"/>
              </w:rPr>
              <w:t>3</w:t>
            </w:r>
          </w:p>
        </w:tc>
        <w:tc>
          <w:tcPr>
            <w:tcW w:w="4710" w:type="dxa"/>
            <w:shd w:val="clear" w:color="auto" w:fill="auto"/>
          </w:tcPr>
          <w:p w14:paraId="368C0D4B" w14:textId="73AC11AE" w:rsidR="00865AD5" w:rsidRPr="004A609A" w:rsidRDefault="00865AD5" w:rsidP="009501B7">
            <w:pPr>
              <w:spacing w:after="0"/>
              <w:jc w:val="both"/>
              <w:rPr>
                <w:rFonts w:ascii="Times New Roman" w:hAnsi="Times New Roman"/>
                <w:sz w:val="22"/>
                <w:szCs w:val="24"/>
              </w:rPr>
            </w:pPr>
            <w:r w:rsidRPr="004A609A">
              <w:rPr>
                <w:rFonts w:ascii="Times New Roman" w:hAnsi="Times New Roman"/>
                <w:sz w:val="22"/>
                <w:szCs w:val="24"/>
                <w:rPrChange w:id="793" w:author="Yazar">
                  <w:rPr/>
                </w:rPrChange>
              </w:rPr>
              <w:t>Taşınabilir Bilgisayar Sayısı</w:t>
            </w:r>
          </w:p>
        </w:tc>
        <w:tc>
          <w:tcPr>
            <w:tcW w:w="1268" w:type="dxa"/>
            <w:shd w:val="clear" w:color="auto" w:fill="auto"/>
          </w:tcPr>
          <w:p w14:paraId="7B73467A" w14:textId="2B2F40B7" w:rsidR="00865AD5" w:rsidRPr="004A609A" w:rsidRDefault="00865AD5" w:rsidP="009501B7">
            <w:pPr>
              <w:spacing w:after="0"/>
              <w:jc w:val="both"/>
              <w:rPr>
                <w:rFonts w:ascii="Times New Roman" w:hAnsi="Times New Roman"/>
                <w:sz w:val="22"/>
                <w:szCs w:val="24"/>
              </w:rPr>
            </w:pPr>
            <w:r w:rsidRPr="004A609A">
              <w:rPr>
                <w:rFonts w:ascii="Times New Roman" w:hAnsi="Times New Roman"/>
                <w:sz w:val="22"/>
                <w:szCs w:val="24"/>
              </w:rPr>
              <w:t>7</w:t>
            </w:r>
          </w:p>
        </w:tc>
      </w:tr>
      <w:tr w:rsidR="00865AD5" w:rsidRPr="004A609A" w14:paraId="1E9E9632" w14:textId="63031C55" w:rsidTr="00865AD5">
        <w:tc>
          <w:tcPr>
            <w:tcW w:w="3114" w:type="dxa"/>
            <w:shd w:val="clear" w:color="auto" w:fill="auto"/>
          </w:tcPr>
          <w:p w14:paraId="2DA06E6A" w14:textId="77777777" w:rsidR="00865AD5" w:rsidRPr="004A609A" w:rsidRDefault="00865AD5">
            <w:pPr>
              <w:spacing w:after="0"/>
              <w:jc w:val="both"/>
              <w:rPr>
                <w:rFonts w:ascii="Times New Roman" w:hAnsi="Times New Roman"/>
                <w:sz w:val="22"/>
                <w:szCs w:val="24"/>
                <w:rPrChange w:id="794" w:author="Yazar">
                  <w:rPr/>
                </w:rPrChange>
              </w:rPr>
              <w:pPrChange w:id="795" w:author="Yazar">
                <w:pPr/>
              </w:pPrChange>
            </w:pPr>
            <w:r w:rsidRPr="004A609A">
              <w:rPr>
                <w:rFonts w:ascii="Times New Roman" w:hAnsi="Times New Roman"/>
                <w:sz w:val="22"/>
                <w:szCs w:val="24"/>
                <w:rPrChange w:id="796" w:author="Yazar">
                  <w:rPr/>
                </w:rPrChange>
              </w:rPr>
              <w:t>Masaüstü Bilgisayar Sayısı</w:t>
            </w:r>
          </w:p>
        </w:tc>
        <w:tc>
          <w:tcPr>
            <w:tcW w:w="567" w:type="dxa"/>
            <w:shd w:val="clear" w:color="auto" w:fill="auto"/>
          </w:tcPr>
          <w:p w14:paraId="7EB89173" w14:textId="302D80C3" w:rsidR="00865AD5" w:rsidRPr="004A609A" w:rsidRDefault="00865AD5">
            <w:pPr>
              <w:spacing w:after="0"/>
              <w:jc w:val="both"/>
              <w:rPr>
                <w:rFonts w:ascii="Times New Roman" w:hAnsi="Times New Roman"/>
                <w:sz w:val="22"/>
                <w:szCs w:val="24"/>
                <w:rPrChange w:id="797" w:author="Yazar">
                  <w:rPr/>
                </w:rPrChange>
              </w:rPr>
              <w:pPrChange w:id="798" w:author="Yazar">
                <w:pPr/>
              </w:pPrChange>
            </w:pPr>
            <w:r w:rsidRPr="004A609A">
              <w:rPr>
                <w:rFonts w:ascii="Times New Roman" w:hAnsi="Times New Roman"/>
                <w:sz w:val="22"/>
                <w:szCs w:val="24"/>
              </w:rPr>
              <w:t>12</w:t>
            </w:r>
          </w:p>
        </w:tc>
        <w:tc>
          <w:tcPr>
            <w:tcW w:w="2835" w:type="dxa"/>
            <w:shd w:val="clear" w:color="auto" w:fill="auto"/>
          </w:tcPr>
          <w:p w14:paraId="09B0EAC8" w14:textId="77777777" w:rsidR="00865AD5" w:rsidRPr="004A609A" w:rsidRDefault="00865AD5">
            <w:pPr>
              <w:spacing w:after="0"/>
              <w:jc w:val="both"/>
              <w:rPr>
                <w:rFonts w:ascii="Times New Roman" w:hAnsi="Times New Roman"/>
                <w:sz w:val="22"/>
                <w:szCs w:val="24"/>
                <w:rPrChange w:id="799" w:author="Yazar">
                  <w:rPr/>
                </w:rPrChange>
              </w:rPr>
              <w:pPrChange w:id="800" w:author="Yazar">
                <w:pPr/>
              </w:pPrChange>
            </w:pPr>
            <w:r w:rsidRPr="004A609A">
              <w:rPr>
                <w:rFonts w:ascii="Times New Roman" w:hAnsi="Times New Roman"/>
                <w:sz w:val="22"/>
                <w:szCs w:val="24"/>
                <w:rPrChange w:id="801" w:author="Yazar">
                  <w:rPr/>
                </w:rPrChange>
              </w:rPr>
              <w:t>Yazıcı Sayısı</w:t>
            </w:r>
          </w:p>
        </w:tc>
        <w:tc>
          <w:tcPr>
            <w:tcW w:w="1500" w:type="dxa"/>
            <w:shd w:val="clear" w:color="auto" w:fill="auto"/>
          </w:tcPr>
          <w:p w14:paraId="632BB3D3" w14:textId="22271C77" w:rsidR="00865AD5" w:rsidRPr="004A609A" w:rsidRDefault="00865AD5">
            <w:pPr>
              <w:spacing w:after="0"/>
              <w:jc w:val="both"/>
              <w:rPr>
                <w:rFonts w:ascii="Times New Roman" w:hAnsi="Times New Roman"/>
                <w:sz w:val="22"/>
                <w:szCs w:val="24"/>
                <w:rPrChange w:id="802" w:author="Yazar">
                  <w:rPr/>
                </w:rPrChange>
              </w:rPr>
              <w:pPrChange w:id="803" w:author="Yazar">
                <w:pPr/>
              </w:pPrChange>
            </w:pPr>
            <w:r w:rsidRPr="004A609A">
              <w:rPr>
                <w:rFonts w:ascii="Times New Roman" w:hAnsi="Times New Roman"/>
                <w:sz w:val="22"/>
                <w:szCs w:val="24"/>
              </w:rPr>
              <w:t>5</w:t>
            </w:r>
          </w:p>
        </w:tc>
        <w:tc>
          <w:tcPr>
            <w:tcW w:w="4710" w:type="dxa"/>
            <w:shd w:val="clear" w:color="auto" w:fill="auto"/>
          </w:tcPr>
          <w:p w14:paraId="5A6A1979" w14:textId="4ED273BD" w:rsidR="00865AD5" w:rsidRPr="004A609A" w:rsidRDefault="00865AD5" w:rsidP="009501B7">
            <w:pPr>
              <w:spacing w:after="0"/>
              <w:jc w:val="both"/>
              <w:rPr>
                <w:rFonts w:ascii="Times New Roman" w:hAnsi="Times New Roman"/>
                <w:sz w:val="22"/>
                <w:szCs w:val="24"/>
              </w:rPr>
            </w:pPr>
            <w:r w:rsidRPr="004A609A">
              <w:rPr>
                <w:rFonts w:ascii="Times New Roman" w:hAnsi="Times New Roman"/>
                <w:sz w:val="22"/>
                <w:szCs w:val="24"/>
                <w:rPrChange w:id="804" w:author="Yazar">
                  <w:rPr/>
                </w:rPrChange>
              </w:rPr>
              <w:t>Projeksiyon Sayısı</w:t>
            </w:r>
          </w:p>
        </w:tc>
        <w:tc>
          <w:tcPr>
            <w:tcW w:w="1268" w:type="dxa"/>
            <w:shd w:val="clear" w:color="auto" w:fill="auto"/>
          </w:tcPr>
          <w:p w14:paraId="0962C69E" w14:textId="7AAEE988" w:rsidR="00865AD5" w:rsidRPr="004A609A" w:rsidRDefault="00865AD5" w:rsidP="009501B7">
            <w:pPr>
              <w:spacing w:after="0"/>
              <w:jc w:val="both"/>
              <w:rPr>
                <w:rFonts w:ascii="Times New Roman" w:hAnsi="Times New Roman"/>
                <w:sz w:val="22"/>
                <w:szCs w:val="24"/>
              </w:rPr>
            </w:pPr>
            <w:r w:rsidRPr="004A609A">
              <w:rPr>
                <w:rFonts w:ascii="Times New Roman" w:hAnsi="Times New Roman"/>
                <w:sz w:val="22"/>
                <w:szCs w:val="24"/>
              </w:rPr>
              <w:t>1</w:t>
            </w:r>
          </w:p>
        </w:tc>
      </w:tr>
    </w:tbl>
    <w:p w14:paraId="4400095B" w14:textId="73C99775" w:rsidR="009C6C05" w:rsidRPr="004A609A" w:rsidRDefault="00865AD5" w:rsidP="009501B7">
      <w:pPr>
        <w:pStyle w:val="Balk3"/>
        <w:spacing w:after="0"/>
        <w:rPr>
          <w:rFonts w:ascii="Times New Roman" w:hAnsi="Times New Roman"/>
          <w:b/>
          <w:sz w:val="22"/>
          <w:szCs w:val="24"/>
          <w:rPrChange w:id="805" w:author="Yazar">
            <w:rPr/>
          </w:rPrChange>
        </w:rPr>
      </w:pPr>
      <w:bookmarkStart w:id="806" w:name="_Toc158720163"/>
      <w:r w:rsidRPr="004A609A">
        <w:rPr>
          <w:rFonts w:ascii="Times New Roman" w:hAnsi="Times New Roman"/>
          <w:b/>
          <w:sz w:val="22"/>
          <w:szCs w:val="24"/>
        </w:rPr>
        <w:t>Gelir ve Gi</w:t>
      </w:r>
      <w:r w:rsidR="008144E4" w:rsidRPr="004A609A">
        <w:rPr>
          <w:rFonts w:ascii="Times New Roman" w:hAnsi="Times New Roman"/>
          <w:b/>
          <w:sz w:val="22"/>
          <w:szCs w:val="24"/>
        </w:rPr>
        <w:t>d</w:t>
      </w:r>
      <w:r w:rsidR="004962D0" w:rsidRPr="004A609A">
        <w:rPr>
          <w:rFonts w:ascii="Times New Roman" w:hAnsi="Times New Roman"/>
          <w:b/>
          <w:sz w:val="22"/>
          <w:szCs w:val="24"/>
          <w:rPrChange w:id="807" w:author="Yazar">
            <w:rPr/>
          </w:rPrChange>
        </w:rPr>
        <w:t>er Bilgisi</w:t>
      </w:r>
      <w:bookmarkEnd w:id="806"/>
    </w:p>
    <w:p w14:paraId="029D94D8" w14:textId="5218D334" w:rsidR="009C6C05" w:rsidRPr="004A609A" w:rsidRDefault="004962D0">
      <w:pPr>
        <w:spacing w:after="0"/>
        <w:ind w:firstLine="708"/>
        <w:jc w:val="both"/>
        <w:rPr>
          <w:rFonts w:ascii="Times New Roman" w:hAnsi="Times New Roman"/>
          <w:sz w:val="22"/>
          <w:szCs w:val="24"/>
          <w:rPrChange w:id="808" w:author="Yazar">
            <w:rPr/>
          </w:rPrChange>
        </w:rPr>
        <w:pPrChange w:id="809" w:author="Yazar">
          <w:pPr/>
        </w:pPrChange>
      </w:pPr>
      <w:r w:rsidRPr="004A609A">
        <w:rPr>
          <w:rFonts w:ascii="Times New Roman" w:hAnsi="Times New Roman"/>
          <w:sz w:val="22"/>
          <w:szCs w:val="24"/>
          <w:rPrChange w:id="810" w:author="Yazar">
            <w:rPr/>
          </w:rPrChange>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RPr="004A609A" w14:paraId="198E4EE2" w14:textId="77777777" w:rsidTr="00D41148">
        <w:tc>
          <w:tcPr>
            <w:tcW w:w="2357" w:type="dxa"/>
            <w:shd w:val="clear" w:color="auto" w:fill="auto"/>
          </w:tcPr>
          <w:p w14:paraId="7263DAD0" w14:textId="77777777" w:rsidR="004962D0" w:rsidRPr="004A609A" w:rsidRDefault="004962D0">
            <w:pPr>
              <w:spacing w:after="0"/>
              <w:jc w:val="both"/>
              <w:rPr>
                <w:rFonts w:ascii="Times New Roman" w:hAnsi="Times New Roman"/>
                <w:b/>
                <w:sz w:val="22"/>
                <w:szCs w:val="24"/>
                <w:rPrChange w:id="811" w:author="Yazar">
                  <w:rPr>
                    <w:b/>
                  </w:rPr>
                </w:rPrChange>
              </w:rPr>
              <w:pPrChange w:id="812" w:author="Yazar">
                <w:pPr/>
              </w:pPrChange>
            </w:pPr>
            <w:r w:rsidRPr="004A609A">
              <w:rPr>
                <w:rFonts w:ascii="Times New Roman" w:hAnsi="Times New Roman"/>
                <w:b/>
                <w:sz w:val="22"/>
                <w:szCs w:val="24"/>
                <w:rPrChange w:id="813" w:author="Yazar">
                  <w:rPr>
                    <w:b/>
                  </w:rPr>
                </w:rPrChange>
              </w:rPr>
              <w:t>Yıllar</w:t>
            </w:r>
          </w:p>
        </w:tc>
        <w:tc>
          <w:tcPr>
            <w:tcW w:w="2357" w:type="dxa"/>
            <w:shd w:val="clear" w:color="auto" w:fill="auto"/>
          </w:tcPr>
          <w:p w14:paraId="7BCE4E2E" w14:textId="77777777" w:rsidR="004962D0" w:rsidRPr="004A609A" w:rsidRDefault="004962D0">
            <w:pPr>
              <w:spacing w:after="0"/>
              <w:jc w:val="both"/>
              <w:rPr>
                <w:rFonts w:ascii="Times New Roman" w:hAnsi="Times New Roman"/>
                <w:b/>
                <w:sz w:val="22"/>
                <w:szCs w:val="24"/>
                <w:rPrChange w:id="814" w:author="Yazar">
                  <w:rPr>
                    <w:b/>
                  </w:rPr>
                </w:rPrChange>
              </w:rPr>
              <w:pPrChange w:id="815" w:author="Yazar">
                <w:pPr/>
              </w:pPrChange>
            </w:pPr>
            <w:r w:rsidRPr="004A609A">
              <w:rPr>
                <w:rFonts w:ascii="Times New Roman" w:hAnsi="Times New Roman"/>
                <w:b/>
                <w:sz w:val="22"/>
                <w:szCs w:val="24"/>
                <w:rPrChange w:id="816" w:author="Yazar">
                  <w:rPr>
                    <w:b/>
                  </w:rPr>
                </w:rPrChange>
              </w:rPr>
              <w:t>Gelir Miktarı</w:t>
            </w:r>
          </w:p>
        </w:tc>
        <w:tc>
          <w:tcPr>
            <w:tcW w:w="2357" w:type="dxa"/>
            <w:shd w:val="clear" w:color="auto" w:fill="auto"/>
          </w:tcPr>
          <w:p w14:paraId="349A2BC7" w14:textId="77777777" w:rsidR="004962D0" w:rsidRPr="004A609A" w:rsidRDefault="004962D0">
            <w:pPr>
              <w:spacing w:after="0"/>
              <w:jc w:val="both"/>
              <w:rPr>
                <w:rFonts w:ascii="Times New Roman" w:hAnsi="Times New Roman"/>
                <w:b/>
                <w:sz w:val="22"/>
                <w:szCs w:val="24"/>
                <w:rPrChange w:id="817" w:author="Yazar">
                  <w:rPr>
                    <w:b/>
                  </w:rPr>
                </w:rPrChange>
              </w:rPr>
              <w:pPrChange w:id="818" w:author="Yazar">
                <w:pPr/>
              </w:pPrChange>
            </w:pPr>
            <w:r w:rsidRPr="004A609A">
              <w:rPr>
                <w:rFonts w:ascii="Times New Roman" w:hAnsi="Times New Roman"/>
                <w:b/>
                <w:sz w:val="22"/>
                <w:szCs w:val="24"/>
                <w:rPrChange w:id="819" w:author="Yazar">
                  <w:rPr>
                    <w:b/>
                  </w:rPr>
                </w:rPrChange>
              </w:rPr>
              <w:t>Gider Miktarı</w:t>
            </w:r>
          </w:p>
        </w:tc>
      </w:tr>
      <w:tr w:rsidR="000204CE" w:rsidRPr="004A609A" w14:paraId="2E6463E8" w14:textId="77777777" w:rsidTr="00D41148">
        <w:tc>
          <w:tcPr>
            <w:tcW w:w="2357" w:type="dxa"/>
            <w:shd w:val="clear" w:color="auto" w:fill="auto"/>
          </w:tcPr>
          <w:p w14:paraId="0374E290" w14:textId="797BDC04" w:rsidR="000204CE" w:rsidRPr="004A609A" w:rsidRDefault="000204CE">
            <w:pPr>
              <w:spacing w:after="0"/>
              <w:jc w:val="both"/>
              <w:rPr>
                <w:rFonts w:ascii="Times New Roman" w:hAnsi="Times New Roman"/>
                <w:sz w:val="22"/>
                <w:szCs w:val="24"/>
                <w:rPrChange w:id="820" w:author="Yazar">
                  <w:rPr/>
                </w:rPrChange>
              </w:rPr>
              <w:pPrChange w:id="821" w:author="Yazar">
                <w:pPr/>
              </w:pPrChange>
            </w:pPr>
            <w:r w:rsidRPr="004A609A">
              <w:rPr>
                <w:rFonts w:ascii="Times New Roman" w:hAnsi="Times New Roman"/>
                <w:sz w:val="22"/>
                <w:szCs w:val="24"/>
              </w:rPr>
              <w:t>2022</w:t>
            </w:r>
          </w:p>
        </w:tc>
        <w:tc>
          <w:tcPr>
            <w:tcW w:w="2357" w:type="dxa"/>
            <w:shd w:val="clear" w:color="auto" w:fill="auto"/>
          </w:tcPr>
          <w:p w14:paraId="3624531A" w14:textId="1B120417" w:rsidR="000204CE" w:rsidRPr="004A609A" w:rsidRDefault="000204CE">
            <w:pPr>
              <w:spacing w:after="0"/>
              <w:jc w:val="both"/>
              <w:rPr>
                <w:rFonts w:ascii="Times New Roman" w:hAnsi="Times New Roman"/>
                <w:sz w:val="22"/>
                <w:szCs w:val="24"/>
                <w:rPrChange w:id="822" w:author="Yazar">
                  <w:rPr/>
                </w:rPrChange>
              </w:rPr>
              <w:pPrChange w:id="823" w:author="Yazar">
                <w:pPr/>
              </w:pPrChange>
            </w:pPr>
            <w:r w:rsidRPr="004A609A">
              <w:rPr>
                <w:rFonts w:ascii="Times New Roman" w:hAnsi="Times New Roman"/>
                <w:sz w:val="22"/>
                <w:szCs w:val="24"/>
              </w:rPr>
              <w:t>756,410,58</w:t>
            </w:r>
          </w:p>
        </w:tc>
        <w:tc>
          <w:tcPr>
            <w:tcW w:w="2357" w:type="dxa"/>
            <w:shd w:val="clear" w:color="auto" w:fill="auto"/>
          </w:tcPr>
          <w:p w14:paraId="2A94ED67" w14:textId="2585A134" w:rsidR="000204CE" w:rsidRPr="004A609A" w:rsidRDefault="000204CE">
            <w:pPr>
              <w:spacing w:after="0"/>
              <w:jc w:val="both"/>
              <w:rPr>
                <w:rFonts w:ascii="Times New Roman" w:hAnsi="Times New Roman"/>
                <w:sz w:val="22"/>
                <w:szCs w:val="24"/>
                <w:rPrChange w:id="824" w:author="Yazar">
                  <w:rPr/>
                </w:rPrChange>
              </w:rPr>
              <w:pPrChange w:id="825" w:author="Yazar">
                <w:pPr/>
              </w:pPrChange>
            </w:pPr>
            <w:r w:rsidRPr="004A609A">
              <w:rPr>
                <w:rFonts w:ascii="Times New Roman" w:hAnsi="Times New Roman"/>
                <w:sz w:val="22"/>
                <w:szCs w:val="24"/>
              </w:rPr>
              <w:t>756,410,58</w:t>
            </w:r>
          </w:p>
        </w:tc>
      </w:tr>
      <w:tr w:rsidR="000204CE" w:rsidRPr="004A609A" w14:paraId="0EE396DA" w14:textId="77777777" w:rsidTr="00D41148">
        <w:tc>
          <w:tcPr>
            <w:tcW w:w="2357" w:type="dxa"/>
            <w:shd w:val="clear" w:color="auto" w:fill="auto"/>
          </w:tcPr>
          <w:p w14:paraId="5C598CCD" w14:textId="01D79FDE" w:rsidR="000204CE" w:rsidRPr="004A609A" w:rsidRDefault="000204CE">
            <w:pPr>
              <w:spacing w:after="0"/>
              <w:jc w:val="both"/>
              <w:rPr>
                <w:rFonts w:ascii="Times New Roman" w:hAnsi="Times New Roman"/>
                <w:sz w:val="22"/>
                <w:szCs w:val="24"/>
                <w:rPrChange w:id="826" w:author="Yazar">
                  <w:rPr/>
                </w:rPrChange>
              </w:rPr>
              <w:pPrChange w:id="827" w:author="Yazar">
                <w:pPr/>
              </w:pPrChange>
            </w:pPr>
            <w:r w:rsidRPr="004A609A">
              <w:rPr>
                <w:rFonts w:ascii="Times New Roman" w:hAnsi="Times New Roman"/>
                <w:sz w:val="22"/>
                <w:szCs w:val="24"/>
              </w:rPr>
              <w:t>2023</w:t>
            </w:r>
          </w:p>
        </w:tc>
        <w:tc>
          <w:tcPr>
            <w:tcW w:w="2357" w:type="dxa"/>
            <w:shd w:val="clear" w:color="auto" w:fill="auto"/>
          </w:tcPr>
          <w:p w14:paraId="727B8649" w14:textId="0959B6CF" w:rsidR="000204CE" w:rsidRPr="004A609A" w:rsidRDefault="000204CE">
            <w:pPr>
              <w:spacing w:after="0"/>
              <w:jc w:val="both"/>
              <w:rPr>
                <w:rFonts w:ascii="Times New Roman" w:hAnsi="Times New Roman"/>
                <w:sz w:val="22"/>
                <w:szCs w:val="24"/>
                <w:rPrChange w:id="828" w:author="Yazar">
                  <w:rPr/>
                </w:rPrChange>
              </w:rPr>
              <w:pPrChange w:id="829" w:author="Yazar">
                <w:pPr/>
              </w:pPrChange>
            </w:pPr>
            <w:r w:rsidRPr="004A609A">
              <w:rPr>
                <w:rFonts w:ascii="Times New Roman" w:hAnsi="Times New Roman"/>
                <w:sz w:val="22"/>
                <w:szCs w:val="24"/>
              </w:rPr>
              <w:t>1698,077,41</w:t>
            </w:r>
          </w:p>
        </w:tc>
        <w:tc>
          <w:tcPr>
            <w:tcW w:w="2357" w:type="dxa"/>
            <w:shd w:val="clear" w:color="auto" w:fill="auto"/>
          </w:tcPr>
          <w:p w14:paraId="07DB9B5B" w14:textId="504CAF66" w:rsidR="000204CE" w:rsidRPr="004A609A" w:rsidRDefault="000204CE">
            <w:pPr>
              <w:spacing w:after="0"/>
              <w:jc w:val="both"/>
              <w:rPr>
                <w:rFonts w:ascii="Times New Roman" w:hAnsi="Times New Roman"/>
                <w:sz w:val="22"/>
                <w:szCs w:val="24"/>
                <w:rPrChange w:id="830" w:author="Yazar">
                  <w:rPr/>
                </w:rPrChange>
              </w:rPr>
              <w:pPrChange w:id="831" w:author="Yazar">
                <w:pPr/>
              </w:pPrChange>
            </w:pPr>
            <w:r w:rsidRPr="004A609A">
              <w:rPr>
                <w:rFonts w:ascii="Times New Roman" w:hAnsi="Times New Roman"/>
                <w:sz w:val="22"/>
                <w:szCs w:val="24"/>
              </w:rPr>
              <w:t>1698,077,41</w:t>
            </w:r>
          </w:p>
        </w:tc>
      </w:tr>
    </w:tbl>
    <w:p w14:paraId="4F701788" w14:textId="3532EA97" w:rsidR="003C7244" w:rsidRPr="004A609A" w:rsidRDefault="003C7244" w:rsidP="009501B7">
      <w:pPr>
        <w:pStyle w:val="Balk2"/>
        <w:spacing w:after="0"/>
        <w:rPr>
          <w:rFonts w:ascii="Times New Roman" w:hAnsi="Times New Roman"/>
          <w:sz w:val="22"/>
          <w:szCs w:val="24"/>
          <w:rPrChange w:id="832" w:author="Yazar">
            <w:rPr/>
          </w:rPrChange>
        </w:rPr>
      </w:pPr>
      <w:bookmarkStart w:id="833" w:name="_Toc531097536"/>
      <w:bookmarkStart w:id="834" w:name="_Toc158720164"/>
      <w:bookmarkStart w:id="835" w:name="_Toc416085140"/>
      <w:r w:rsidRPr="004A609A">
        <w:rPr>
          <w:rFonts w:ascii="Times New Roman" w:hAnsi="Times New Roman"/>
          <w:sz w:val="22"/>
          <w:szCs w:val="24"/>
          <w:rPrChange w:id="836" w:author="Yazar">
            <w:rPr/>
          </w:rPrChange>
        </w:rPr>
        <w:t>PAYDAŞ ANALİZİ</w:t>
      </w:r>
      <w:bookmarkEnd w:id="833"/>
      <w:bookmarkEnd w:id="834"/>
    </w:p>
    <w:p w14:paraId="1A43AE3A" w14:textId="77777777" w:rsidR="00B21A33" w:rsidRPr="004A609A" w:rsidRDefault="002D155D" w:rsidP="009501B7">
      <w:pPr>
        <w:spacing w:after="0"/>
        <w:ind w:firstLine="708"/>
        <w:jc w:val="both"/>
        <w:rPr>
          <w:rFonts w:ascii="Times New Roman" w:hAnsi="Times New Roman"/>
          <w:sz w:val="22"/>
          <w:szCs w:val="24"/>
          <w:rPrChange w:id="837" w:author="Yazar">
            <w:rPr/>
          </w:rPrChange>
        </w:rPr>
      </w:pPr>
      <w:r w:rsidRPr="004A609A">
        <w:rPr>
          <w:rFonts w:ascii="Times New Roman" w:hAnsi="Times New Roman"/>
          <w:sz w:val="22"/>
          <w:szCs w:val="24"/>
          <w:rPrChange w:id="838" w:author="Yazar">
            <w:rPr/>
          </w:rPrChange>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4A609A">
        <w:rPr>
          <w:rFonts w:ascii="Times New Roman" w:hAnsi="Times New Roman"/>
          <w:sz w:val="22"/>
          <w:szCs w:val="24"/>
          <w:rPrChange w:id="839" w:author="Yazar">
            <w:rPr/>
          </w:rPrChange>
        </w:rPr>
        <w:t>dâhil olmak üzere çeşitli yöntemlerle sürekli olarak alınmaktadır.</w:t>
      </w:r>
    </w:p>
    <w:p w14:paraId="1031A3B8" w14:textId="0B3A86A6" w:rsidR="00B21A33" w:rsidRPr="004A609A" w:rsidRDefault="00B21A33" w:rsidP="009501B7">
      <w:pPr>
        <w:spacing w:after="0"/>
        <w:jc w:val="both"/>
        <w:rPr>
          <w:rFonts w:ascii="Times New Roman" w:hAnsi="Times New Roman"/>
          <w:sz w:val="22"/>
          <w:szCs w:val="24"/>
          <w:rPrChange w:id="840" w:author="Yazar">
            <w:rPr/>
          </w:rPrChange>
        </w:rPr>
      </w:pPr>
      <w:r w:rsidRPr="004A609A">
        <w:rPr>
          <w:rFonts w:ascii="Times New Roman" w:hAnsi="Times New Roman"/>
          <w:sz w:val="22"/>
          <w:szCs w:val="24"/>
          <w:rPrChange w:id="841" w:author="Yazar">
            <w:rPr/>
          </w:rPrChange>
        </w:rPr>
        <w:t>Paydaş anketlerine ilişkin ortaya çıkan temel sonuçlara altta yer verilmişti</w:t>
      </w:r>
      <w:r w:rsidR="004B47E0">
        <w:rPr>
          <w:rFonts w:ascii="Times New Roman" w:hAnsi="Times New Roman"/>
          <w:sz w:val="22"/>
          <w:szCs w:val="24"/>
        </w:rPr>
        <w:t>r.</w:t>
      </w:r>
      <w:r w:rsidRPr="004A609A">
        <w:rPr>
          <w:rFonts w:ascii="Times New Roman" w:hAnsi="Times New Roman"/>
          <w:sz w:val="22"/>
          <w:szCs w:val="24"/>
          <w:rPrChange w:id="842" w:author="Yazar">
            <w:rPr/>
          </w:rPrChange>
        </w:rPr>
        <w:t xml:space="preserve"> </w:t>
      </w:r>
    </w:p>
    <w:p w14:paraId="5B628735" w14:textId="77777777" w:rsidR="00B21A33" w:rsidRPr="004A609A" w:rsidRDefault="00373590" w:rsidP="009501B7">
      <w:pPr>
        <w:pStyle w:val="Balk3"/>
        <w:spacing w:after="0"/>
        <w:rPr>
          <w:rFonts w:ascii="Times New Roman" w:hAnsi="Times New Roman"/>
          <w:b/>
          <w:sz w:val="22"/>
          <w:szCs w:val="24"/>
          <w:rPrChange w:id="843" w:author="Yazar">
            <w:rPr/>
          </w:rPrChange>
        </w:rPr>
      </w:pPr>
      <w:bookmarkStart w:id="844" w:name="_Toc158720165"/>
      <w:r w:rsidRPr="004A609A">
        <w:rPr>
          <w:rFonts w:ascii="Times New Roman" w:hAnsi="Times New Roman"/>
          <w:b/>
          <w:sz w:val="22"/>
          <w:szCs w:val="24"/>
          <w:rPrChange w:id="845" w:author="Yazar">
            <w:rPr/>
          </w:rPrChange>
        </w:rPr>
        <w:t>Öğrenci Anketi Sonuçları:</w:t>
      </w:r>
      <w:bookmarkEnd w:id="844"/>
    </w:p>
    <w:p w14:paraId="5A5DBAD5" w14:textId="74A88D0C" w:rsidR="0062779D" w:rsidRPr="004A609A" w:rsidRDefault="0062779D" w:rsidP="009501B7">
      <w:pPr>
        <w:spacing w:after="0"/>
        <w:jc w:val="both"/>
        <w:rPr>
          <w:rFonts w:ascii="Times New Roman" w:hAnsi="Times New Roman"/>
          <w:sz w:val="22"/>
          <w:szCs w:val="24"/>
        </w:rPr>
      </w:pPr>
      <w:r w:rsidRPr="004A609A">
        <w:rPr>
          <w:rFonts w:ascii="Times New Roman" w:hAnsi="Times New Roman"/>
          <w:sz w:val="22"/>
          <w:szCs w:val="24"/>
        </w:rPr>
        <w:t>Yapılan ankete katılım oranı %42,30 olup Soruların geneline verilen olumlu yanıt %57,02</w:t>
      </w:r>
    </w:p>
    <w:p w14:paraId="798E021C" w14:textId="2D5F2FD0" w:rsidR="0062779D" w:rsidRPr="004A609A" w:rsidRDefault="0062779D" w:rsidP="009501B7">
      <w:pPr>
        <w:spacing w:after="0"/>
        <w:jc w:val="both"/>
        <w:rPr>
          <w:rFonts w:ascii="Times New Roman" w:hAnsi="Times New Roman"/>
          <w:sz w:val="22"/>
          <w:szCs w:val="24"/>
        </w:rPr>
      </w:pPr>
      <w:r w:rsidRPr="004A609A">
        <w:rPr>
          <w:rFonts w:ascii="Times New Roman" w:hAnsi="Times New Roman"/>
          <w:sz w:val="22"/>
          <w:szCs w:val="24"/>
        </w:rPr>
        <w:t xml:space="preserve">Olumsuz yanıt %19,87,Kararsızlar %23,11 </w:t>
      </w:r>
    </w:p>
    <w:p w14:paraId="3AC9018C" w14:textId="77777777" w:rsidR="00094BB3" w:rsidRPr="004A609A" w:rsidRDefault="00094BB3" w:rsidP="009501B7">
      <w:pPr>
        <w:spacing w:after="0" w:line="360" w:lineRule="auto"/>
        <w:ind w:firstLine="708"/>
        <w:rPr>
          <w:rFonts w:ascii="Times New Roman" w:hAnsi="Times New Roman"/>
          <w:sz w:val="22"/>
          <w:szCs w:val="24"/>
        </w:rPr>
      </w:pPr>
      <w:r w:rsidRPr="004A609A">
        <w:rPr>
          <w:rFonts w:ascii="Times New Roman" w:hAnsi="Times New Roman"/>
          <w:sz w:val="22"/>
          <w:szCs w:val="24"/>
        </w:rPr>
        <w:t>Okul idaresi ve öğretmenler ile rahatlıkla görüşebildikleri, öneri ve isteklerinin dikkate alındığı, kendilerini güvende hissettikleri, yeterli miktarda spor ve kültürel faaliyetin düzenlendiği, okul temizliğinin iyi olduğu sonuçlarına ulaşılmıştır.</w:t>
      </w:r>
    </w:p>
    <w:p w14:paraId="47ECC359" w14:textId="5E7D06BB" w:rsidR="00DC07D7" w:rsidRPr="004A609A" w:rsidRDefault="00094BB3" w:rsidP="009501B7">
      <w:pPr>
        <w:spacing w:after="0" w:line="360" w:lineRule="auto"/>
        <w:rPr>
          <w:rFonts w:ascii="Times New Roman" w:hAnsi="Times New Roman"/>
          <w:b/>
          <w:color w:val="C0504D"/>
          <w:sz w:val="22"/>
          <w:szCs w:val="24"/>
        </w:rPr>
      </w:pPr>
      <w:r w:rsidRPr="004A609A">
        <w:rPr>
          <w:rFonts w:ascii="Times New Roman" w:hAnsi="Times New Roman"/>
          <w:sz w:val="22"/>
          <w:szCs w:val="24"/>
        </w:rPr>
        <w:tab/>
        <w:t>Rehberlik, binanın fiziki yeterliliği, teneffüs vakitleri konularında eksikliklerimizin olduğu sonucuna ulaşıldı.</w:t>
      </w:r>
    </w:p>
    <w:p w14:paraId="66F1190A" w14:textId="351A2AE8" w:rsidR="00A07F48" w:rsidRPr="004A609A" w:rsidRDefault="00373590" w:rsidP="009501B7">
      <w:pPr>
        <w:spacing w:after="0"/>
        <w:jc w:val="both"/>
        <w:rPr>
          <w:rFonts w:ascii="Times New Roman" w:hAnsi="Times New Roman"/>
          <w:b/>
          <w:sz w:val="22"/>
          <w:szCs w:val="24"/>
          <w:rPrChange w:id="846" w:author="Yazar">
            <w:rPr>
              <w:szCs w:val="24"/>
            </w:rPr>
          </w:rPrChange>
        </w:rPr>
      </w:pPr>
      <w:r w:rsidRPr="004A609A">
        <w:rPr>
          <w:rFonts w:ascii="Times New Roman" w:hAnsi="Times New Roman"/>
          <w:b/>
          <w:sz w:val="22"/>
          <w:szCs w:val="24"/>
          <w:rPrChange w:id="847" w:author="Yazar">
            <w:rPr>
              <w:szCs w:val="24"/>
            </w:rPr>
          </w:rPrChange>
        </w:rPr>
        <w:t>Öğretmen Anketi Sonuçları:</w:t>
      </w:r>
    </w:p>
    <w:p w14:paraId="5685F62F" w14:textId="1ED75FCC" w:rsidR="0062779D" w:rsidRPr="004A609A" w:rsidRDefault="0062779D" w:rsidP="009501B7">
      <w:pPr>
        <w:spacing w:after="0"/>
        <w:jc w:val="both"/>
        <w:rPr>
          <w:rFonts w:ascii="Times New Roman" w:hAnsi="Times New Roman"/>
          <w:sz w:val="22"/>
          <w:szCs w:val="24"/>
        </w:rPr>
      </w:pPr>
      <w:r w:rsidRPr="004A609A">
        <w:rPr>
          <w:rFonts w:ascii="Times New Roman" w:hAnsi="Times New Roman"/>
          <w:sz w:val="22"/>
          <w:szCs w:val="24"/>
        </w:rPr>
        <w:t>Yapılan ankete katılım oranı %80 olup Soruların geneline verilen olumlu yanıt %69,25</w:t>
      </w:r>
    </w:p>
    <w:p w14:paraId="6C424B9A" w14:textId="1F8FC27A" w:rsidR="0062779D" w:rsidRPr="004A609A" w:rsidRDefault="0062779D" w:rsidP="009501B7">
      <w:pPr>
        <w:spacing w:after="0"/>
        <w:jc w:val="both"/>
        <w:rPr>
          <w:rFonts w:ascii="Times New Roman" w:hAnsi="Times New Roman"/>
          <w:sz w:val="22"/>
          <w:szCs w:val="24"/>
        </w:rPr>
      </w:pPr>
      <w:r w:rsidRPr="004A609A">
        <w:rPr>
          <w:rFonts w:ascii="Times New Roman" w:hAnsi="Times New Roman"/>
          <w:sz w:val="22"/>
          <w:szCs w:val="24"/>
        </w:rPr>
        <w:t>Olumsuz yanıt %6,25,Kararsızlar %24,50</w:t>
      </w:r>
    </w:p>
    <w:p w14:paraId="70849033" w14:textId="77777777" w:rsidR="00094BB3" w:rsidRPr="004A609A" w:rsidRDefault="00094BB3" w:rsidP="009501B7">
      <w:pPr>
        <w:spacing w:after="0" w:line="360" w:lineRule="auto"/>
        <w:ind w:firstLine="708"/>
        <w:rPr>
          <w:rFonts w:ascii="Times New Roman" w:hAnsi="Times New Roman"/>
          <w:sz w:val="22"/>
          <w:szCs w:val="24"/>
        </w:rPr>
      </w:pPr>
      <w:r w:rsidRPr="004A609A">
        <w:rPr>
          <w:rFonts w:ascii="Times New Roman" w:hAnsi="Times New Roman"/>
          <w:sz w:val="22"/>
          <w:szCs w:val="24"/>
        </w:rPr>
        <w:t>İşbirliği, adil olma, kendilerini okulun değerli bir üyesi olarak görme, sosyal faaliyet, öğretmenler arası ayrım yapılmaması, duyuruların zamanında iletilmesi konularında olumlu sonuçlara ulaşılmıştır.</w:t>
      </w:r>
    </w:p>
    <w:p w14:paraId="692473D9" w14:textId="66B422FF" w:rsidR="00094BB3" w:rsidRPr="004A609A" w:rsidRDefault="00094BB3" w:rsidP="009501B7">
      <w:pPr>
        <w:spacing w:after="0" w:line="360" w:lineRule="auto"/>
        <w:rPr>
          <w:rFonts w:ascii="Times New Roman" w:hAnsi="Times New Roman"/>
          <w:b/>
          <w:color w:val="C0504D"/>
          <w:sz w:val="22"/>
          <w:szCs w:val="24"/>
        </w:rPr>
      </w:pPr>
      <w:r w:rsidRPr="004A609A">
        <w:rPr>
          <w:rFonts w:ascii="Times New Roman" w:hAnsi="Times New Roman"/>
          <w:sz w:val="22"/>
          <w:szCs w:val="24"/>
        </w:rPr>
        <w:tab/>
        <w:t>Okul araç ve gereçleri, öğretmenlerin kullanımına tahsis edilmiş alanlar, binanın fiziki şartlarının konularında yeterli olmakla birlikte gelişt</w:t>
      </w:r>
      <w:r w:rsidR="00BA3BA1" w:rsidRPr="004A609A">
        <w:rPr>
          <w:rFonts w:ascii="Times New Roman" w:hAnsi="Times New Roman"/>
          <w:sz w:val="22"/>
          <w:szCs w:val="24"/>
        </w:rPr>
        <w:t>irilebileceği sonucuna ulaşıldı</w:t>
      </w:r>
    </w:p>
    <w:p w14:paraId="0BDD49D9" w14:textId="77777777" w:rsidR="00373590" w:rsidRPr="004A609A" w:rsidRDefault="00373590" w:rsidP="009501B7">
      <w:pPr>
        <w:pStyle w:val="Balk3"/>
        <w:spacing w:after="0"/>
        <w:rPr>
          <w:rFonts w:ascii="Times New Roman" w:hAnsi="Times New Roman"/>
          <w:b/>
          <w:sz w:val="22"/>
          <w:szCs w:val="24"/>
          <w:rPrChange w:id="848" w:author="Yazar">
            <w:rPr>
              <w:szCs w:val="24"/>
            </w:rPr>
          </w:rPrChange>
        </w:rPr>
      </w:pPr>
      <w:bookmarkStart w:id="849" w:name="_Toc158720166"/>
      <w:r w:rsidRPr="004A609A">
        <w:rPr>
          <w:rFonts w:ascii="Times New Roman" w:hAnsi="Times New Roman"/>
          <w:b/>
          <w:sz w:val="22"/>
          <w:szCs w:val="24"/>
          <w:rPrChange w:id="850" w:author="Yazar">
            <w:rPr>
              <w:szCs w:val="24"/>
            </w:rPr>
          </w:rPrChange>
        </w:rPr>
        <w:t>Veli Anketi Sonuçları:</w:t>
      </w:r>
      <w:bookmarkEnd w:id="849"/>
    </w:p>
    <w:p w14:paraId="4162EDE7" w14:textId="30DB142C" w:rsidR="0062779D" w:rsidRPr="004A609A" w:rsidRDefault="0062779D" w:rsidP="009501B7">
      <w:pPr>
        <w:spacing w:after="0"/>
        <w:jc w:val="both"/>
        <w:rPr>
          <w:rFonts w:ascii="Times New Roman" w:hAnsi="Times New Roman"/>
          <w:sz w:val="22"/>
          <w:szCs w:val="24"/>
        </w:rPr>
      </w:pPr>
      <w:r w:rsidRPr="004A609A">
        <w:rPr>
          <w:rFonts w:ascii="Times New Roman" w:hAnsi="Times New Roman"/>
          <w:sz w:val="22"/>
          <w:szCs w:val="24"/>
        </w:rPr>
        <w:t>Yapılan ankete katılım oranı %24,03 olup Soruların geneline verilen olumlu yanıt %76,76</w:t>
      </w:r>
    </w:p>
    <w:p w14:paraId="0B4D8945" w14:textId="467F44BD" w:rsidR="0062779D" w:rsidRPr="004A609A" w:rsidRDefault="0062779D" w:rsidP="009501B7">
      <w:pPr>
        <w:spacing w:after="0"/>
        <w:jc w:val="both"/>
        <w:rPr>
          <w:rFonts w:ascii="Times New Roman" w:hAnsi="Times New Roman"/>
          <w:sz w:val="22"/>
          <w:szCs w:val="24"/>
        </w:rPr>
      </w:pPr>
      <w:r w:rsidRPr="004A609A">
        <w:rPr>
          <w:rFonts w:ascii="Times New Roman" w:hAnsi="Times New Roman"/>
          <w:sz w:val="22"/>
          <w:szCs w:val="24"/>
        </w:rPr>
        <w:t xml:space="preserve">Olumsuz yanıt %4,17,Kararsızlar %19,07 </w:t>
      </w:r>
    </w:p>
    <w:p w14:paraId="67D7466D" w14:textId="77777777" w:rsidR="00094BB3" w:rsidRPr="004A609A" w:rsidRDefault="00094BB3" w:rsidP="009501B7">
      <w:pPr>
        <w:spacing w:after="0" w:line="360" w:lineRule="auto"/>
        <w:ind w:firstLine="708"/>
        <w:jc w:val="both"/>
        <w:rPr>
          <w:rFonts w:ascii="Times New Roman" w:hAnsi="Times New Roman"/>
          <w:sz w:val="22"/>
          <w:szCs w:val="24"/>
        </w:rPr>
      </w:pPr>
      <w:r w:rsidRPr="004A609A">
        <w:rPr>
          <w:rFonts w:ascii="Times New Roman" w:hAnsi="Times New Roman"/>
          <w:sz w:val="22"/>
          <w:szCs w:val="24"/>
        </w:rPr>
        <w:t>Okul çalışanları ile rahatlıkla görüşebildiği, duyuruları zamanında öğrendiği, istek ve şikâyetlerinin dikkate alındığı, güvenlik önlemleri, okul temizliği konularında olumlu sonuçlara ulaşılmıştır. Okul binasının fiziki şartları, E-OKUL veli bilgilendirme sistemini kullanma, güvenlik konularında yeterli olma ile birlikte geliştirilmesi gerektiği sonucuna ulaşıldı.</w:t>
      </w:r>
    </w:p>
    <w:p w14:paraId="19CBB690" w14:textId="77777777" w:rsidR="00996EFB" w:rsidRPr="004A609A" w:rsidRDefault="00996EFB" w:rsidP="009501B7">
      <w:pPr>
        <w:pStyle w:val="Balk2"/>
        <w:spacing w:after="0"/>
        <w:rPr>
          <w:rFonts w:ascii="Times New Roman" w:eastAsia="Times New Roman" w:hAnsi="Times New Roman"/>
          <w:b w:val="0"/>
          <w:sz w:val="22"/>
          <w:szCs w:val="24"/>
        </w:rPr>
      </w:pPr>
      <w:bookmarkStart w:id="851" w:name="_Toc531097537"/>
      <w:bookmarkStart w:id="852" w:name="_Toc158720167"/>
    </w:p>
    <w:p w14:paraId="29EECFA6" w14:textId="77777777" w:rsidR="00D67FE4" w:rsidRDefault="00F16D1B" w:rsidP="009501B7">
      <w:pPr>
        <w:pStyle w:val="Balk2"/>
        <w:spacing w:after="0"/>
        <w:rPr>
          <w:rFonts w:ascii="Times New Roman" w:hAnsi="Times New Roman"/>
          <w:sz w:val="22"/>
          <w:szCs w:val="24"/>
        </w:rPr>
      </w:pPr>
      <w:r w:rsidRPr="004A609A">
        <w:rPr>
          <w:rFonts w:ascii="Times New Roman" w:hAnsi="Times New Roman"/>
          <w:sz w:val="22"/>
          <w:szCs w:val="24"/>
          <w:rPrChange w:id="853" w:author="Yazar">
            <w:rPr/>
          </w:rPrChange>
        </w:rPr>
        <w:t>GZFT</w:t>
      </w:r>
      <w:r w:rsidR="006658C1" w:rsidRPr="004A609A">
        <w:rPr>
          <w:rFonts w:ascii="Times New Roman" w:hAnsi="Times New Roman"/>
          <w:sz w:val="22"/>
          <w:szCs w:val="24"/>
          <w:rPrChange w:id="854" w:author="Yazar">
            <w:rPr/>
          </w:rPrChange>
        </w:rPr>
        <w:t xml:space="preserve"> (Güçlü, Zayıf, Fırsat, Tehdit)</w:t>
      </w:r>
      <w:r w:rsidRPr="004A609A">
        <w:rPr>
          <w:rFonts w:ascii="Times New Roman" w:hAnsi="Times New Roman"/>
          <w:sz w:val="22"/>
          <w:szCs w:val="24"/>
          <w:rPrChange w:id="855" w:author="Yazar">
            <w:rPr/>
          </w:rPrChange>
        </w:rPr>
        <w:t xml:space="preserve"> Analizi</w:t>
      </w:r>
      <w:bookmarkEnd w:id="835"/>
      <w:bookmarkEnd w:id="851"/>
      <w:r w:rsidR="00710994" w:rsidRPr="004A609A">
        <w:rPr>
          <w:rFonts w:ascii="Times New Roman" w:hAnsi="Times New Roman"/>
          <w:sz w:val="22"/>
          <w:szCs w:val="24"/>
          <w:rPrChange w:id="856" w:author="Yazar">
            <w:rPr/>
          </w:rPrChange>
        </w:rPr>
        <w:t xml:space="preserve"> </w:t>
      </w:r>
      <w:bookmarkEnd w:id="852"/>
    </w:p>
    <w:p w14:paraId="25CEB9E2" w14:textId="47D74E97" w:rsidR="00B21A33" w:rsidRPr="004A609A" w:rsidRDefault="00B21A33" w:rsidP="009501B7">
      <w:pPr>
        <w:pStyle w:val="Balk2"/>
        <w:spacing w:after="0"/>
        <w:rPr>
          <w:rFonts w:ascii="Times New Roman" w:hAnsi="Times New Roman"/>
          <w:b w:val="0"/>
          <w:sz w:val="16"/>
          <w:szCs w:val="24"/>
          <w:rPrChange w:id="857" w:author="Yazar">
            <w:rPr>
              <w:szCs w:val="24"/>
            </w:rPr>
          </w:rPrChange>
        </w:rPr>
      </w:pPr>
      <w:r w:rsidRPr="004A609A">
        <w:rPr>
          <w:rFonts w:ascii="Times New Roman" w:hAnsi="Times New Roman"/>
          <w:b w:val="0"/>
          <w:sz w:val="18"/>
          <w:szCs w:val="24"/>
          <w:rPrChange w:id="858" w:author="Yazar">
            <w:rPr>
              <w:szCs w:val="24"/>
            </w:rPr>
          </w:rPrChange>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w:t>
      </w:r>
      <w:r w:rsidR="00996EFB" w:rsidRPr="004A609A">
        <w:rPr>
          <w:rFonts w:ascii="Times New Roman" w:hAnsi="Times New Roman"/>
          <w:b w:val="0"/>
          <w:sz w:val="18"/>
          <w:szCs w:val="24"/>
        </w:rPr>
        <w:t>bir analizde birleştirilmiştir. Kurum</w:t>
      </w:r>
      <w:r w:rsidR="009F4287" w:rsidRPr="004A609A">
        <w:rPr>
          <w:rFonts w:ascii="Times New Roman" w:hAnsi="Times New Roman"/>
          <w:b w:val="0"/>
          <w:sz w:val="18"/>
          <w:szCs w:val="24"/>
          <w:rPrChange w:id="859" w:author="Yazar">
            <w:rPr>
              <w:szCs w:val="24"/>
            </w:rPr>
          </w:rPrChange>
        </w:rPr>
        <w:t xml:space="preserve">un güçlü ve zayıf yönleri </w:t>
      </w:r>
      <w:r w:rsidR="008E01DD" w:rsidRPr="004A609A">
        <w:rPr>
          <w:rFonts w:ascii="Times New Roman" w:hAnsi="Times New Roman"/>
          <w:b w:val="0"/>
          <w:sz w:val="18"/>
          <w:szCs w:val="24"/>
          <w:rPrChange w:id="860" w:author="Yazar">
            <w:rPr>
              <w:szCs w:val="24"/>
            </w:rPr>
          </w:rPrChange>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40A94A8" w14:textId="39B0F0DB" w:rsidR="000D3A4A" w:rsidRPr="004A609A" w:rsidRDefault="008E01DD" w:rsidP="009501B7">
      <w:pPr>
        <w:pStyle w:val="Balk3"/>
        <w:spacing w:after="0"/>
        <w:rPr>
          <w:rFonts w:ascii="Times New Roman" w:hAnsi="Times New Roman"/>
          <w:sz w:val="22"/>
          <w:szCs w:val="24"/>
          <w:rPrChange w:id="861" w:author="Yazar">
            <w:rPr>
              <w:b/>
              <w:szCs w:val="24"/>
            </w:rPr>
          </w:rPrChange>
        </w:rPr>
      </w:pPr>
      <w:bookmarkStart w:id="862" w:name="_Toc158720168"/>
      <w:bookmarkStart w:id="863" w:name="_Toc416084889"/>
      <w:r w:rsidRPr="004A609A">
        <w:rPr>
          <w:rFonts w:ascii="Times New Roman" w:hAnsi="Times New Roman"/>
          <w:sz w:val="22"/>
          <w:szCs w:val="24"/>
          <w:rPrChange w:id="864" w:author="Yazar">
            <w:rPr/>
          </w:rPrChange>
        </w:rPr>
        <w:t>İçsel Faktörler</w:t>
      </w:r>
      <w:r w:rsidR="00474795" w:rsidRPr="004A609A">
        <w:rPr>
          <w:rFonts w:ascii="Times New Roman" w:hAnsi="Times New Roman"/>
          <w:sz w:val="22"/>
          <w:szCs w:val="24"/>
          <w:rPrChange w:id="865" w:author="Yazar">
            <w:rPr/>
          </w:rPrChange>
        </w:rPr>
        <w:t xml:space="preserve"> </w:t>
      </w:r>
      <w:bookmarkEnd w:id="86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66" w:author="Yaza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18"/>
        <w:gridCol w:w="7400"/>
        <w:tblGridChange w:id="867">
          <w:tblGrid>
            <w:gridCol w:w="2518"/>
            <w:gridCol w:w="7371"/>
            <w:gridCol w:w="29"/>
          </w:tblGrid>
        </w:tblGridChange>
      </w:tblGrid>
      <w:tr w:rsidR="00293056" w:rsidRPr="004A609A" w14:paraId="6C22B01D" w14:textId="77777777" w:rsidTr="00175CD8">
        <w:trPr>
          <w:ins w:id="868" w:author="Yazar"/>
          <w:trPrChange w:id="869" w:author="Yazar">
            <w:trPr>
              <w:gridAfter w:val="0"/>
            </w:trPr>
          </w:trPrChange>
        </w:trPr>
        <w:tc>
          <w:tcPr>
            <w:tcW w:w="9918" w:type="dxa"/>
            <w:gridSpan w:val="2"/>
            <w:shd w:val="clear" w:color="auto" w:fill="C5E0B3" w:themeFill="accent6" w:themeFillTint="66"/>
            <w:tcPrChange w:id="870" w:author="Yazar">
              <w:tcPr>
                <w:tcW w:w="9889" w:type="dxa"/>
                <w:gridSpan w:val="2"/>
                <w:shd w:val="clear" w:color="auto" w:fill="auto"/>
              </w:tcPr>
            </w:tcPrChange>
          </w:tcPr>
          <w:p w14:paraId="30168CC2" w14:textId="5D1F5344" w:rsidR="00293056" w:rsidRPr="004A609A" w:rsidRDefault="00293056">
            <w:pPr>
              <w:spacing w:after="0"/>
              <w:jc w:val="center"/>
              <w:rPr>
                <w:ins w:id="871" w:author="Yazar"/>
                <w:rFonts w:ascii="Times New Roman" w:hAnsi="Times New Roman"/>
                <w:sz w:val="22"/>
                <w:szCs w:val="24"/>
              </w:rPr>
              <w:pPrChange w:id="872" w:author="Yazar">
                <w:pPr>
                  <w:spacing w:after="0"/>
                  <w:jc w:val="both"/>
                </w:pPr>
              </w:pPrChange>
            </w:pPr>
            <w:ins w:id="873" w:author="Yazar">
              <w:r w:rsidRPr="004A609A">
                <w:rPr>
                  <w:rFonts w:ascii="Times New Roman" w:hAnsi="Times New Roman"/>
                  <w:b/>
                  <w:sz w:val="22"/>
                  <w:szCs w:val="24"/>
                </w:rPr>
                <w:t>Güçlü Yönler</w:t>
              </w:r>
            </w:ins>
          </w:p>
        </w:tc>
      </w:tr>
      <w:tr w:rsidR="00284611" w:rsidRPr="004A609A" w14:paraId="4C3E7BB0" w14:textId="77777777" w:rsidTr="00175CD8">
        <w:tc>
          <w:tcPr>
            <w:tcW w:w="2518" w:type="dxa"/>
            <w:shd w:val="clear" w:color="auto" w:fill="auto"/>
          </w:tcPr>
          <w:p w14:paraId="54F5DC1A" w14:textId="77777777" w:rsidR="00284611" w:rsidRPr="004A609A" w:rsidRDefault="00284611" w:rsidP="009501B7">
            <w:pPr>
              <w:spacing w:after="0"/>
              <w:jc w:val="both"/>
              <w:rPr>
                <w:rFonts w:ascii="Times New Roman" w:hAnsi="Times New Roman"/>
                <w:sz w:val="22"/>
                <w:szCs w:val="24"/>
                <w:rPrChange w:id="874" w:author="Yazar">
                  <w:rPr>
                    <w:szCs w:val="24"/>
                  </w:rPr>
                </w:rPrChange>
              </w:rPr>
            </w:pPr>
            <w:r w:rsidRPr="004A609A">
              <w:rPr>
                <w:rFonts w:ascii="Times New Roman" w:hAnsi="Times New Roman"/>
                <w:sz w:val="22"/>
                <w:szCs w:val="24"/>
                <w:rPrChange w:id="875" w:author="Yazar">
                  <w:rPr>
                    <w:szCs w:val="24"/>
                  </w:rPr>
                </w:rPrChange>
              </w:rPr>
              <w:t>Öğrenciler</w:t>
            </w:r>
          </w:p>
        </w:tc>
        <w:tc>
          <w:tcPr>
            <w:tcW w:w="7400" w:type="dxa"/>
            <w:shd w:val="clear" w:color="auto" w:fill="auto"/>
          </w:tcPr>
          <w:p w14:paraId="7709C103" w14:textId="08CF7014" w:rsidR="00284611" w:rsidRPr="004A609A" w:rsidRDefault="00014CD4" w:rsidP="009501B7">
            <w:pPr>
              <w:spacing w:after="0"/>
              <w:jc w:val="both"/>
              <w:rPr>
                <w:rFonts w:ascii="Times New Roman" w:hAnsi="Times New Roman"/>
                <w:sz w:val="22"/>
                <w:szCs w:val="24"/>
                <w:rPrChange w:id="876" w:author="Yazar">
                  <w:rPr>
                    <w:szCs w:val="24"/>
                  </w:rPr>
                </w:rPrChange>
              </w:rPr>
            </w:pPr>
            <w:r w:rsidRPr="004A609A">
              <w:rPr>
                <w:rFonts w:ascii="Times New Roman" w:hAnsi="Times New Roman"/>
                <w:sz w:val="22"/>
                <w:szCs w:val="24"/>
              </w:rPr>
              <w:t>Ortalaması yüksek öğrencilerin okulu tercih etmesi</w:t>
            </w:r>
          </w:p>
        </w:tc>
      </w:tr>
      <w:tr w:rsidR="00284611" w:rsidRPr="004A609A" w14:paraId="1AF77D4F" w14:textId="77777777" w:rsidTr="00175CD8">
        <w:tc>
          <w:tcPr>
            <w:tcW w:w="2518" w:type="dxa"/>
            <w:shd w:val="clear" w:color="auto" w:fill="auto"/>
          </w:tcPr>
          <w:p w14:paraId="141BE27C" w14:textId="77777777" w:rsidR="00284611" w:rsidRPr="004B47E0" w:rsidRDefault="00284611" w:rsidP="004B47E0">
            <w:pPr>
              <w:pStyle w:val="ListeParagraf"/>
              <w:numPr>
                <w:ilvl w:val="0"/>
                <w:numId w:val="5"/>
              </w:numPr>
              <w:spacing w:after="0"/>
              <w:jc w:val="both"/>
              <w:rPr>
                <w:rFonts w:ascii="Times New Roman" w:hAnsi="Times New Roman"/>
                <w:sz w:val="22"/>
                <w:szCs w:val="24"/>
                <w:rPrChange w:id="877" w:author="Yazar">
                  <w:rPr>
                    <w:szCs w:val="24"/>
                  </w:rPr>
                </w:rPrChange>
              </w:rPr>
            </w:pPr>
            <w:r w:rsidRPr="004B47E0">
              <w:rPr>
                <w:rFonts w:ascii="Times New Roman" w:hAnsi="Times New Roman"/>
                <w:sz w:val="22"/>
                <w:szCs w:val="24"/>
                <w:rPrChange w:id="878" w:author="Yazar">
                  <w:rPr>
                    <w:szCs w:val="24"/>
                  </w:rPr>
                </w:rPrChange>
              </w:rPr>
              <w:t>Çalışanlar</w:t>
            </w:r>
          </w:p>
        </w:tc>
        <w:tc>
          <w:tcPr>
            <w:tcW w:w="7400" w:type="dxa"/>
            <w:shd w:val="clear" w:color="auto" w:fill="auto"/>
          </w:tcPr>
          <w:p w14:paraId="0CCC76D5" w14:textId="767F0FA5" w:rsidR="00284611" w:rsidRPr="004A609A" w:rsidRDefault="00014CD4" w:rsidP="009501B7">
            <w:pPr>
              <w:spacing w:after="0"/>
              <w:jc w:val="both"/>
              <w:rPr>
                <w:rFonts w:ascii="Times New Roman" w:hAnsi="Times New Roman"/>
                <w:sz w:val="22"/>
                <w:szCs w:val="24"/>
                <w:rPrChange w:id="879" w:author="Yazar">
                  <w:rPr>
                    <w:szCs w:val="24"/>
                  </w:rPr>
                </w:rPrChange>
              </w:rPr>
            </w:pPr>
            <w:r w:rsidRPr="004A609A">
              <w:rPr>
                <w:rFonts w:ascii="Times New Roman" w:hAnsi="Times New Roman"/>
                <w:sz w:val="22"/>
                <w:szCs w:val="24"/>
              </w:rPr>
              <w:t>Alan öğretmenlerinin sayısının yeterliliği</w:t>
            </w:r>
          </w:p>
        </w:tc>
      </w:tr>
      <w:tr w:rsidR="00284611" w:rsidRPr="004A609A" w14:paraId="76D8A517" w14:textId="77777777" w:rsidTr="00175CD8">
        <w:tc>
          <w:tcPr>
            <w:tcW w:w="2518" w:type="dxa"/>
            <w:shd w:val="clear" w:color="auto" w:fill="auto"/>
          </w:tcPr>
          <w:p w14:paraId="238EEE75" w14:textId="77777777" w:rsidR="00284611" w:rsidRPr="004A609A" w:rsidRDefault="00284611" w:rsidP="009501B7">
            <w:pPr>
              <w:spacing w:after="0"/>
              <w:jc w:val="both"/>
              <w:rPr>
                <w:rFonts w:ascii="Times New Roman" w:hAnsi="Times New Roman"/>
                <w:sz w:val="22"/>
                <w:szCs w:val="24"/>
                <w:rPrChange w:id="880" w:author="Yazar">
                  <w:rPr>
                    <w:szCs w:val="24"/>
                  </w:rPr>
                </w:rPrChange>
              </w:rPr>
            </w:pPr>
            <w:r w:rsidRPr="004A609A">
              <w:rPr>
                <w:rFonts w:ascii="Times New Roman" w:hAnsi="Times New Roman"/>
                <w:sz w:val="22"/>
                <w:szCs w:val="24"/>
                <w:rPrChange w:id="881" w:author="Yazar">
                  <w:rPr>
                    <w:szCs w:val="24"/>
                  </w:rPr>
                </w:rPrChange>
              </w:rPr>
              <w:t>Veliler</w:t>
            </w:r>
          </w:p>
        </w:tc>
        <w:tc>
          <w:tcPr>
            <w:tcW w:w="7400" w:type="dxa"/>
            <w:shd w:val="clear" w:color="auto" w:fill="auto"/>
          </w:tcPr>
          <w:p w14:paraId="3D5EBF2B" w14:textId="3AB27B64" w:rsidR="00284611" w:rsidRPr="004A609A" w:rsidRDefault="00014CD4" w:rsidP="009501B7">
            <w:pPr>
              <w:spacing w:after="0"/>
              <w:jc w:val="both"/>
              <w:rPr>
                <w:rFonts w:ascii="Times New Roman" w:hAnsi="Times New Roman"/>
                <w:sz w:val="22"/>
                <w:szCs w:val="24"/>
                <w:rPrChange w:id="882" w:author="Yazar">
                  <w:rPr>
                    <w:szCs w:val="24"/>
                  </w:rPr>
                </w:rPrChange>
              </w:rPr>
            </w:pPr>
            <w:r w:rsidRPr="004A609A">
              <w:rPr>
                <w:rFonts w:ascii="Times New Roman" w:hAnsi="Times New Roman"/>
                <w:sz w:val="22"/>
                <w:szCs w:val="24"/>
              </w:rPr>
              <w:t>Sürekli iletişim halinde olmaları</w:t>
            </w:r>
          </w:p>
        </w:tc>
      </w:tr>
      <w:tr w:rsidR="00284611" w:rsidRPr="004A609A" w14:paraId="27B68A82" w14:textId="77777777" w:rsidTr="00175CD8">
        <w:tc>
          <w:tcPr>
            <w:tcW w:w="2518" w:type="dxa"/>
            <w:shd w:val="clear" w:color="auto" w:fill="auto"/>
          </w:tcPr>
          <w:p w14:paraId="704266B4" w14:textId="77777777" w:rsidR="00284611" w:rsidRPr="004A609A" w:rsidRDefault="00284611" w:rsidP="009501B7">
            <w:pPr>
              <w:spacing w:after="0"/>
              <w:jc w:val="both"/>
              <w:rPr>
                <w:rFonts w:ascii="Times New Roman" w:hAnsi="Times New Roman"/>
                <w:sz w:val="22"/>
                <w:szCs w:val="24"/>
                <w:rPrChange w:id="883" w:author="Yazar">
                  <w:rPr>
                    <w:szCs w:val="24"/>
                  </w:rPr>
                </w:rPrChange>
              </w:rPr>
            </w:pPr>
            <w:r w:rsidRPr="004A609A">
              <w:rPr>
                <w:rFonts w:ascii="Times New Roman" w:hAnsi="Times New Roman"/>
                <w:sz w:val="22"/>
                <w:szCs w:val="24"/>
                <w:rPrChange w:id="884" w:author="Yazar">
                  <w:rPr>
                    <w:szCs w:val="24"/>
                  </w:rPr>
                </w:rPrChange>
              </w:rPr>
              <w:t>Bina ve Yerleşke</w:t>
            </w:r>
          </w:p>
        </w:tc>
        <w:tc>
          <w:tcPr>
            <w:tcW w:w="7400" w:type="dxa"/>
            <w:shd w:val="clear" w:color="auto" w:fill="auto"/>
          </w:tcPr>
          <w:p w14:paraId="3E6AF144" w14:textId="19DA52C2" w:rsidR="00284611" w:rsidRPr="004A609A" w:rsidRDefault="00014CD4" w:rsidP="009501B7">
            <w:pPr>
              <w:spacing w:after="0"/>
              <w:jc w:val="both"/>
              <w:rPr>
                <w:rFonts w:ascii="Times New Roman" w:hAnsi="Times New Roman"/>
                <w:sz w:val="22"/>
                <w:szCs w:val="24"/>
                <w:rPrChange w:id="885" w:author="Yazar">
                  <w:rPr>
                    <w:szCs w:val="24"/>
                  </w:rPr>
                </w:rPrChange>
              </w:rPr>
            </w:pPr>
            <w:r w:rsidRPr="004A609A">
              <w:rPr>
                <w:rFonts w:ascii="Times New Roman" w:hAnsi="Times New Roman"/>
                <w:sz w:val="22"/>
                <w:szCs w:val="24"/>
              </w:rPr>
              <w:t xml:space="preserve">Kız/erkek pansiyonumuzun olması </w:t>
            </w:r>
          </w:p>
        </w:tc>
      </w:tr>
      <w:tr w:rsidR="00284611" w:rsidRPr="004A609A" w14:paraId="70D54608" w14:textId="77777777" w:rsidTr="00175CD8">
        <w:tc>
          <w:tcPr>
            <w:tcW w:w="2518" w:type="dxa"/>
            <w:shd w:val="clear" w:color="auto" w:fill="auto"/>
          </w:tcPr>
          <w:p w14:paraId="20EC57AC" w14:textId="77777777" w:rsidR="00284611" w:rsidRPr="004A609A" w:rsidRDefault="00284611" w:rsidP="009501B7">
            <w:pPr>
              <w:spacing w:after="0"/>
              <w:jc w:val="both"/>
              <w:rPr>
                <w:rFonts w:ascii="Times New Roman" w:hAnsi="Times New Roman"/>
                <w:sz w:val="22"/>
                <w:szCs w:val="24"/>
                <w:rPrChange w:id="886" w:author="Yazar">
                  <w:rPr>
                    <w:szCs w:val="24"/>
                  </w:rPr>
                </w:rPrChange>
              </w:rPr>
            </w:pPr>
            <w:r w:rsidRPr="004A609A">
              <w:rPr>
                <w:rFonts w:ascii="Times New Roman" w:hAnsi="Times New Roman"/>
                <w:sz w:val="22"/>
                <w:szCs w:val="24"/>
                <w:rPrChange w:id="887" w:author="Yazar">
                  <w:rPr>
                    <w:szCs w:val="24"/>
                  </w:rPr>
                </w:rPrChange>
              </w:rPr>
              <w:t>Donanım</w:t>
            </w:r>
          </w:p>
        </w:tc>
        <w:tc>
          <w:tcPr>
            <w:tcW w:w="7400" w:type="dxa"/>
            <w:shd w:val="clear" w:color="auto" w:fill="auto"/>
          </w:tcPr>
          <w:p w14:paraId="25EC2F09" w14:textId="27748B6C" w:rsidR="00284611" w:rsidRPr="004A609A" w:rsidRDefault="00014CD4" w:rsidP="009501B7">
            <w:pPr>
              <w:spacing w:after="0"/>
              <w:jc w:val="both"/>
              <w:rPr>
                <w:rFonts w:ascii="Times New Roman" w:hAnsi="Times New Roman"/>
                <w:sz w:val="22"/>
                <w:szCs w:val="24"/>
                <w:rPrChange w:id="888" w:author="Yazar">
                  <w:rPr>
                    <w:szCs w:val="24"/>
                  </w:rPr>
                </w:rPrChange>
              </w:rPr>
            </w:pPr>
            <w:r w:rsidRPr="004A609A">
              <w:rPr>
                <w:rFonts w:ascii="Times New Roman" w:hAnsi="Times New Roman"/>
                <w:sz w:val="22"/>
                <w:szCs w:val="24"/>
              </w:rPr>
              <w:t>Sınıfların hepsinde etkileşimli tahta olması ve aktif olarak kullanılması</w:t>
            </w:r>
          </w:p>
        </w:tc>
      </w:tr>
      <w:tr w:rsidR="00284611" w:rsidRPr="004A609A" w14:paraId="41B5B832" w14:textId="77777777" w:rsidTr="00175CD8">
        <w:tc>
          <w:tcPr>
            <w:tcW w:w="2518" w:type="dxa"/>
            <w:shd w:val="clear" w:color="auto" w:fill="auto"/>
          </w:tcPr>
          <w:p w14:paraId="66CD6214" w14:textId="77777777" w:rsidR="00284611" w:rsidRPr="004A609A" w:rsidRDefault="00284611" w:rsidP="009501B7">
            <w:pPr>
              <w:spacing w:after="0"/>
              <w:jc w:val="both"/>
              <w:rPr>
                <w:rFonts w:ascii="Times New Roman" w:hAnsi="Times New Roman"/>
                <w:sz w:val="22"/>
                <w:szCs w:val="24"/>
                <w:rPrChange w:id="889" w:author="Yazar">
                  <w:rPr>
                    <w:szCs w:val="24"/>
                  </w:rPr>
                </w:rPrChange>
              </w:rPr>
            </w:pPr>
            <w:r w:rsidRPr="004A609A">
              <w:rPr>
                <w:rFonts w:ascii="Times New Roman" w:hAnsi="Times New Roman"/>
                <w:sz w:val="22"/>
                <w:szCs w:val="24"/>
                <w:rPrChange w:id="890" w:author="Yazar">
                  <w:rPr>
                    <w:szCs w:val="24"/>
                  </w:rPr>
                </w:rPrChange>
              </w:rPr>
              <w:t>Yönetim</w:t>
            </w:r>
            <w:r w:rsidR="009F4287" w:rsidRPr="004A609A">
              <w:rPr>
                <w:rFonts w:ascii="Times New Roman" w:hAnsi="Times New Roman"/>
                <w:sz w:val="22"/>
                <w:szCs w:val="24"/>
                <w:rPrChange w:id="891" w:author="Yazar">
                  <w:rPr>
                    <w:szCs w:val="24"/>
                  </w:rPr>
                </w:rPrChange>
              </w:rPr>
              <w:t xml:space="preserve"> Süreçleri</w:t>
            </w:r>
          </w:p>
        </w:tc>
        <w:tc>
          <w:tcPr>
            <w:tcW w:w="7400" w:type="dxa"/>
            <w:shd w:val="clear" w:color="auto" w:fill="auto"/>
          </w:tcPr>
          <w:p w14:paraId="70387A38" w14:textId="34080983" w:rsidR="00284611" w:rsidRPr="004A609A" w:rsidRDefault="00014CD4" w:rsidP="009501B7">
            <w:pPr>
              <w:spacing w:after="0"/>
              <w:jc w:val="both"/>
              <w:rPr>
                <w:rFonts w:ascii="Times New Roman" w:hAnsi="Times New Roman"/>
                <w:sz w:val="22"/>
                <w:szCs w:val="24"/>
                <w:rPrChange w:id="892" w:author="Yazar">
                  <w:rPr>
                    <w:szCs w:val="24"/>
                  </w:rPr>
                </w:rPrChange>
              </w:rPr>
            </w:pPr>
            <w:r w:rsidRPr="004A609A">
              <w:rPr>
                <w:rFonts w:ascii="Times New Roman" w:hAnsi="Times New Roman"/>
                <w:sz w:val="22"/>
                <w:szCs w:val="24"/>
              </w:rPr>
              <w:t>İdari kadronun tecrübeli olması</w:t>
            </w:r>
          </w:p>
        </w:tc>
      </w:tr>
      <w:tr w:rsidR="00284611" w:rsidRPr="004A609A" w14:paraId="51907AAF" w14:textId="77777777" w:rsidTr="00175CD8">
        <w:tc>
          <w:tcPr>
            <w:tcW w:w="2518" w:type="dxa"/>
            <w:shd w:val="clear" w:color="auto" w:fill="auto"/>
          </w:tcPr>
          <w:p w14:paraId="736827C2" w14:textId="77777777" w:rsidR="00284611" w:rsidRPr="004A609A" w:rsidRDefault="00284611" w:rsidP="009501B7">
            <w:pPr>
              <w:spacing w:after="0"/>
              <w:jc w:val="both"/>
              <w:rPr>
                <w:rFonts w:ascii="Times New Roman" w:hAnsi="Times New Roman"/>
                <w:sz w:val="22"/>
                <w:szCs w:val="24"/>
                <w:rPrChange w:id="893" w:author="Yazar">
                  <w:rPr>
                    <w:szCs w:val="24"/>
                  </w:rPr>
                </w:rPrChange>
              </w:rPr>
            </w:pPr>
            <w:r w:rsidRPr="004A609A">
              <w:rPr>
                <w:rFonts w:ascii="Times New Roman" w:hAnsi="Times New Roman"/>
                <w:sz w:val="22"/>
                <w:szCs w:val="24"/>
                <w:rPrChange w:id="894" w:author="Yazar">
                  <w:rPr>
                    <w:szCs w:val="24"/>
                  </w:rPr>
                </w:rPrChange>
              </w:rPr>
              <w:t xml:space="preserve">İletişim </w:t>
            </w:r>
            <w:r w:rsidR="009F4287" w:rsidRPr="004A609A">
              <w:rPr>
                <w:rFonts w:ascii="Times New Roman" w:hAnsi="Times New Roman"/>
                <w:sz w:val="22"/>
                <w:szCs w:val="24"/>
                <w:rPrChange w:id="895" w:author="Yazar">
                  <w:rPr>
                    <w:szCs w:val="24"/>
                  </w:rPr>
                </w:rPrChange>
              </w:rPr>
              <w:t>Süreçleri</w:t>
            </w:r>
          </w:p>
        </w:tc>
        <w:tc>
          <w:tcPr>
            <w:tcW w:w="7400" w:type="dxa"/>
            <w:shd w:val="clear" w:color="auto" w:fill="auto"/>
          </w:tcPr>
          <w:p w14:paraId="7DCA3642" w14:textId="2FFCF13D" w:rsidR="00284611" w:rsidRPr="004A609A" w:rsidRDefault="00014CD4" w:rsidP="009501B7">
            <w:pPr>
              <w:spacing w:after="0"/>
              <w:jc w:val="both"/>
              <w:rPr>
                <w:rFonts w:ascii="Times New Roman" w:hAnsi="Times New Roman"/>
                <w:sz w:val="22"/>
                <w:szCs w:val="24"/>
                <w:rPrChange w:id="896" w:author="Yazar">
                  <w:rPr>
                    <w:szCs w:val="24"/>
                  </w:rPr>
                </w:rPrChange>
              </w:rPr>
            </w:pPr>
            <w:r w:rsidRPr="004A609A">
              <w:rPr>
                <w:rFonts w:ascii="Times New Roman" w:hAnsi="Times New Roman"/>
                <w:sz w:val="22"/>
                <w:szCs w:val="24"/>
              </w:rPr>
              <w:t>Öğrenci-öğretmen, öğrenci-idare ve öğretmen-idare arasında kurulan samimi diyalogların olması</w:t>
            </w:r>
          </w:p>
        </w:tc>
      </w:tr>
    </w:tbl>
    <w:p w14:paraId="67B10D64" w14:textId="7279AA73" w:rsidR="008E01DD" w:rsidRPr="004A609A" w:rsidRDefault="008E01DD" w:rsidP="009501B7">
      <w:pPr>
        <w:spacing w:after="0"/>
        <w:jc w:val="both"/>
        <w:rPr>
          <w:rFonts w:ascii="Times New Roman" w:hAnsi="Times New Roman"/>
          <w:b/>
          <w:sz w:val="22"/>
          <w:szCs w:val="24"/>
          <w:rPrChange w:id="897" w:author="Yazar">
            <w:rPr>
              <w:b/>
              <w:szCs w:val="24"/>
            </w:rPr>
          </w:rPrChange>
        </w:rPr>
      </w:pPr>
      <w:moveFromRangeStart w:id="898" w:author="Yazar" w:name="move142575287"/>
      <w:moveFrom w:id="899" w:author="Yazar">
        <w:r w:rsidRPr="004A609A" w:rsidDel="00CA0C3C">
          <w:rPr>
            <w:rFonts w:ascii="Times New Roman" w:hAnsi="Times New Roman"/>
            <w:b/>
            <w:sz w:val="22"/>
            <w:szCs w:val="24"/>
            <w:rPrChange w:id="900" w:author="Yazar">
              <w:rPr>
                <w:b/>
                <w:szCs w:val="24"/>
              </w:rPr>
            </w:rPrChange>
          </w:rPr>
          <w:t>Zayıf Yönler</w:t>
        </w:r>
      </w:moveFrom>
      <w:moveFromRangeEnd w:id="89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01" w:author="Yaza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18"/>
        <w:gridCol w:w="7400"/>
        <w:tblGridChange w:id="902">
          <w:tblGrid>
            <w:gridCol w:w="2518"/>
            <w:gridCol w:w="7371"/>
            <w:gridCol w:w="29"/>
          </w:tblGrid>
        </w:tblGridChange>
      </w:tblGrid>
      <w:tr w:rsidR="00CA0C3C" w:rsidRPr="004A609A" w14:paraId="4D6FBD50" w14:textId="77777777" w:rsidTr="00175CD8">
        <w:trPr>
          <w:ins w:id="903" w:author="Yazar"/>
          <w:trPrChange w:id="904" w:author="Yazar">
            <w:trPr>
              <w:gridAfter w:val="0"/>
            </w:trPr>
          </w:trPrChange>
        </w:trPr>
        <w:tc>
          <w:tcPr>
            <w:tcW w:w="9918" w:type="dxa"/>
            <w:gridSpan w:val="2"/>
            <w:shd w:val="clear" w:color="auto" w:fill="C5E0B3" w:themeFill="accent6" w:themeFillTint="66"/>
            <w:tcPrChange w:id="905" w:author="Yazar">
              <w:tcPr>
                <w:tcW w:w="9889" w:type="dxa"/>
                <w:gridSpan w:val="2"/>
                <w:shd w:val="clear" w:color="auto" w:fill="auto"/>
              </w:tcPr>
            </w:tcPrChange>
          </w:tcPr>
          <w:p w14:paraId="1DA49188" w14:textId="4FD542C0" w:rsidR="00CA0C3C" w:rsidRPr="004A609A" w:rsidRDefault="00CA0C3C">
            <w:pPr>
              <w:spacing w:after="0"/>
              <w:jc w:val="center"/>
              <w:rPr>
                <w:ins w:id="906" w:author="Yazar"/>
                <w:rFonts w:ascii="Times New Roman" w:hAnsi="Times New Roman"/>
                <w:sz w:val="22"/>
                <w:szCs w:val="24"/>
              </w:rPr>
              <w:pPrChange w:id="907" w:author="Yazar">
                <w:pPr>
                  <w:spacing w:after="0"/>
                  <w:jc w:val="both"/>
                </w:pPr>
              </w:pPrChange>
            </w:pPr>
            <w:moveToRangeStart w:id="908" w:author="Yazar" w:name="move142575287"/>
            <w:moveTo w:id="909" w:author="Yazar">
              <w:r w:rsidRPr="004A609A">
                <w:rPr>
                  <w:rFonts w:ascii="Times New Roman" w:hAnsi="Times New Roman"/>
                  <w:b/>
                  <w:sz w:val="22"/>
                  <w:szCs w:val="24"/>
                </w:rPr>
                <w:t>Zayıf Yönler</w:t>
              </w:r>
            </w:moveTo>
            <w:moveToRangeEnd w:id="908"/>
          </w:p>
        </w:tc>
      </w:tr>
      <w:tr w:rsidR="008E01DD" w:rsidRPr="004A609A" w14:paraId="289E44D7" w14:textId="77777777" w:rsidTr="00175CD8">
        <w:tc>
          <w:tcPr>
            <w:tcW w:w="2518" w:type="dxa"/>
            <w:shd w:val="clear" w:color="auto" w:fill="auto"/>
          </w:tcPr>
          <w:p w14:paraId="0E5BAA72" w14:textId="77777777" w:rsidR="008E01DD" w:rsidRPr="004A609A" w:rsidRDefault="008E01DD" w:rsidP="009501B7">
            <w:pPr>
              <w:spacing w:after="0"/>
              <w:jc w:val="both"/>
              <w:rPr>
                <w:rFonts w:ascii="Times New Roman" w:hAnsi="Times New Roman"/>
                <w:sz w:val="22"/>
                <w:szCs w:val="24"/>
                <w:rPrChange w:id="910" w:author="Yazar">
                  <w:rPr>
                    <w:szCs w:val="24"/>
                  </w:rPr>
                </w:rPrChange>
              </w:rPr>
            </w:pPr>
            <w:r w:rsidRPr="004A609A">
              <w:rPr>
                <w:rFonts w:ascii="Times New Roman" w:hAnsi="Times New Roman"/>
                <w:sz w:val="22"/>
                <w:szCs w:val="24"/>
                <w:rPrChange w:id="911" w:author="Yazar">
                  <w:rPr>
                    <w:szCs w:val="24"/>
                  </w:rPr>
                </w:rPrChange>
              </w:rPr>
              <w:t>Öğrenciler</w:t>
            </w:r>
          </w:p>
        </w:tc>
        <w:tc>
          <w:tcPr>
            <w:tcW w:w="7400" w:type="dxa"/>
            <w:shd w:val="clear" w:color="auto" w:fill="auto"/>
          </w:tcPr>
          <w:p w14:paraId="6DA68737" w14:textId="05857325" w:rsidR="008E01DD" w:rsidRPr="004A609A" w:rsidRDefault="00C46DFE" w:rsidP="009501B7">
            <w:pPr>
              <w:spacing w:after="0"/>
              <w:jc w:val="both"/>
              <w:rPr>
                <w:rFonts w:ascii="Times New Roman" w:hAnsi="Times New Roman"/>
                <w:sz w:val="22"/>
                <w:szCs w:val="24"/>
                <w:rPrChange w:id="912" w:author="Yazar">
                  <w:rPr>
                    <w:szCs w:val="24"/>
                  </w:rPr>
                </w:rPrChange>
              </w:rPr>
            </w:pPr>
            <w:r w:rsidRPr="004A609A">
              <w:rPr>
                <w:rFonts w:ascii="Times New Roman" w:hAnsi="Times New Roman"/>
                <w:sz w:val="22"/>
                <w:szCs w:val="24"/>
              </w:rPr>
              <w:t>9. sınıfların kalabalık olması, okulumuzda DYK kursunun olmaması</w:t>
            </w:r>
          </w:p>
        </w:tc>
      </w:tr>
      <w:tr w:rsidR="008E01DD" w:rsidRPr="004A609A" w14:paraId="7F2A9FA5" w14:textId="77777777" w:rsidTr="00175CD8">
        <w:tc>
          <w:tcPr>
            <w:tcW w:w="2518" w:type="dxa"/>
            <w:shd w:val="clear" w:color="auto" w:fill="auto"/>
          </w:tcPr>
          <w:p w14:paraId="5AC3A952" w14:textId="77777777" w:rsidR="008E01DD" w:rsidRPr="004A609A" w:rsidRDefault="008E01DD" w:rsidP="009501B7">
            <w:pPr>
              <w:spacing w:after="0"/>
              <w:jc w:val="both"/>
              <w:rPr>
                <w:rFonts w:ascii="Times New Roman" w:hAnsi="Times New Roman"/>
                <w:sz w:val="22"/>
                <w:szCs w:val="24"/>
                <w:rPrChange w:id="913" w:author="Yazar">
                  <w:rPr>
                    <w:szCs w:val="24"/>
                  </w:rPr>
                </w:rPrChange>
              </w:rPr>
            </w:pPr>
            <w:r w:rsidRPr="004A609A">
              <w:rPr>
                <w:rFonts w:ascii="Times New Roman" w:hAnsi="Times New Roman"/>
                <w:sz w:val="22"/>
                <w:szCs w:val="24"/>
                <w:rPrChange w:id="914" w:author="Yazar">
                  <w:rPr>
                    <w:szCs w:val="24"/>
                  </w:rPr>
                </w:rPrChange>
              </w:rPr>
              <w:t>Çalışanlar</w:t>
            </w:r>
          </w:p>
        </w:tc>
        <w:tc>
          <w:tcPr>
            <w:tcW w:w="7400" w:type="dxa"/>
            <w:shd w:val="clear" w:color="auto" w:fill="auto"/>
          </w:tcPr>
          <w:p w14:paraId="1F4397FE" w14:textId="532FCA1D" w:rsidR="008E01DD" w:rsidRPr="004A609A" w:rsidRDefault="00C46DFE" w:rsidP="009501B7">
            <w:pPr>
              <w:spacing w:after="0"/>
              <w:jc w:val="both"/>
              <w:rPr>
                <w:rFonts w:ascii="Times New Roman" w:hAnsi="Times New Roman"/>
                <w:sz w:val="22"/>
                <w:szCs w:val="24"/>
                <w:rPrChange w:id="915" w:author="Yazar">
                  <w:rPr>
                    <w:szCs w:val="24"/>
                  </w:rPr>
                </w:rPrChange>
              </w:rPr>
            </w:pPr>
            <w:r w:rsidRPr="004A609A">
              <w:rPr>
                <w:rFonts w:ascii="Times New Roman" w:hAnsi="Times New Roman"/>
                <w:sz w:val="22"/>
                <w:szCs w:val="24"/>
              </w:rPr>
              <w:t>Personel değişiklikleri ve personel sayısının azlığı</w:t>
            </w:r>
          </w:p>
        </w:tc>
      </w:tr>
      <w:tr w:rsidR="008E01DD" w:rsidRPr="004A609A" w14:paraId="1DE1D787" w14:textId="77777777" w:rsidTr="00175CD8">
        <w:tc>
          <w:tcPr>
            <w:tcW w:w="2518" w:type="dxa"/>
            <w:shd w:val="clear" w:color="auto" w:fill="auto"/>
          </w:tcPr>
          <w:p w14:paraId="213B7BDF" w14:textId="77777777" w:rsidR="008E01DD" w:rsidRPr="004A609A" w:rsidRDefault="008E01DD" w:rsidP="009501B7">
            <w:pPr>
              <w:spacing w:after="0"/>
              <w:jc w:val="both"/>
              <w:rPr>
                <w:rFonts w:ascii="Times New Roman" w:hAnsi="Times New Roman"/>
                <w:sz w:val="22"/>
                <w:szCs w:val="24"/>
                <w:rPrChange w:id="916" w:author="Yazar">
                  <w:rPr>
                    <w:szCs w:val="24"/>
                  </w:rPr>
                </w:rPrChange>
              </w:rPr>
            </w:pPr>
            <w:r w:rsidRPr="004A609A">
              <w:rPr>
                <w:rFonts w:ascii="Times New Roman" w:hAnsi="Times New Roman"/>
                <w:sz w:val="22"/>
                <w:szCs w:val="24"/>
                <w:rPrChange w:id="917" w:author="Yazar">
                  <w:rPr>
                    <w:szCs w:val="24"/>
                  </w:rPr>
                </w:rPrChange>
              </w:rPr>
              <w:t>Veliler</w:t>
            </w:r>
          </w:p>
        </w:tc>
        <w:tc>
          <w:tcPr>
            <w:tcW w:w="7400" w:type="dxa"/>
            <w:shd w:val="clear" w:color="auto" w:fill="auto"/>
          </w:tcPr>
          <w:p w14:paraId="020BE877" w14:textId="239AC025" w:rsidR="008E01DD" w:rsidRPr="004A609A" w:rsidRDefault="00C46DFE" w:rsidP="009501B7">
            <w:pPr>
              <w:spacing w:after="0"/>
              <w:jc w:val="both"/>
              <w:rPr>
                <w:rFonts w:ascii="Times New Roman" w:hAnsi="Times New Roman"/>
                <w:sz w:val="22"/>
                <w:szCs w:val="24"/>
                <w:rPrChange w:id="918" w:author="Yazar">
                  <w:rPr>
                    <w:szCs w:val="24"/>
                  </w:rPr>
                </w:rPrChange>
              </w:rPr>
            </w:pPr>
            <w:r w:rsidRPr="004A609A">
              <w:rPr>
                <w:rFonts w:ascii="Times New Roman" w:hAnsi="Times New Roman"/>
                <w:sz w:val="22"/>
                <w:szCs w:val="24"/>
              </w:rPr>
              <w:t>Velilerin okul ziyaretini az yapmaları</w:t>
            </w:r>
          </w:p>
        </w:tc>
      </w:tr>
      <w:tr w:rsidR="008E01DD" w:rsidRPr="004A609A" w14:paraId="0765B1F6" w14:textId="77777777" w:rsidTr="00175CD8">
        <w:tc>
          <w:tcPr>
            <w:tcW w:w="2518" w:type="dxa"/>
            <w:shd w:val="clear" w:color="auto" w:fill="auto"/>
          </w:tcPr>
          <w:p w14:paraId="7C1615A8" w14:textId="77777777" w:rsidR="008E01DD" w:rsidRPr="004A609A" w:rsidRDefault="008E01DD" w:rsidP="009501B7">
            <w:pPr>
              <w:spacing w:after="0"/>
              <w:jc w:val="both"/>
              <w:rPr>
                <w:rFonts w:ascii="Times New Roman" w:hAnsi="Times New Roman"/>
                <w:sz w:val="22"/>
                <w:szCs w:val="24"/>
                <w:rPrChange w:id="919" w:author="Yazar">
                  <w:rPr>
                    <w:szCs w:val="24"/>
                  </w:rPr>
                </w:rPrChange>
              </w:rPr>
            </w:pPr>
            <w:r w:rsidRPr="004A609A">
              <w:rPr>
                <w:rFonts w:ascii="Times New Roman" w:hAnsi="Times New Roman"/>
                <w:sz w:val="22"/>
                <w:szCs w:val="24"/>
                <w:rPrChange w:id="920" w:author="Yazar">
                  <w:rPr>
                    <w:szCs w:val="24"/>
                  </w:rPr>
                </w:rPrChange>
              </w:rPr>
              <w:t>Bina ve Yerleşke</w:t>
            </w:r>
          </w:p>
        </w:tc>
        <w:tc>
          <w:tcPr>
            <w:tcW w:w="7400" w:type="dxa"/>
            <w:shd w:val="clear" w:color="auto" w:fill="auto"/>
          </w:tcPr>
          <w:p w14:paraId="7649C70A" w14:textId="329C8D5A" w:rsidR="008E01DD" w:rsidRPr="004A609A" w:rsidRDefault="00C46DFE" w:rsidP="009501B7">
            <w:pPr>
              <w:spacing w:after="0"/>
              <w:jc w:val="both"/>
              <w:rPr>
                <w:rFonts w:ascii="Times New Roman" w:hAnsi="Times New Roman"/>
                <w:sz w:val="22"/>
                <w:szCs w:val="24"/>
                <w:rPrChange w:id="921" w:author="Yazar">
                  <w:rPr>
                    <w:szCs w:val="24"/>
                  </w:rPr>
                </w:rPrChange>
              </w:rPr>
            </w:pPr>
            <w:r w:rsidRPr="004A609A">
              <w:rPr>
                <w:rFonts w:ascii="Times New Roman" w:hAnsi="Times New Roman"/>
                <w:sz w:val="22"/>
                <w:szCs w:val="24"/>
              </w:rPr>
              <w:t>Şehir merkezinden uzak olması</w:t>
            </w:r>
          </w:p>
        </w:tc>
      </w:tr>
      <w:tr w:rsidR="008E01DD" w:rsidRPr="004A609A" w14:paraId="5F51C85A" w14:textId="77777777" w:rsidTr="00175CD8">
        <w:tc>
          <w:tcPr>
            <w:tcW w:w="2518" w:type="dxa"/>
            <w:shd w:val="clear" w:color="auto" w:fill="auto"/>
          </w:tcPr>
          <w:p w14:paraId="6368F06C" w14:textId="77777777" w:rsidR="008E01DD" w:rsidRPr="004A609A" w:rsidRDefault="008E01DD" w:rsidP="009501B7">
            <w:pPr>
              <w:spacing w:after="0"/>
              <w:jc w:val="both"/>
              <w:rPr>
                <w:rFonts w:ascii="Times New Roman" w:hAnsi="Times New Roman"/>
                <w:sz w:val="22"/>
                <w:szCs w:val="24"/>
                <w:rPrChange w:id="922" w:author="Yazar">
                  <w:rPr>
                    <w:szCs w:val="24"/>
                  </w:rPr>
                </w:rPrChange>
              </w:rPr>
            </w:pPr>
            <w:r w:rsidRPr="004A609A">
              <w:rPr>
                <w:rFonts w:ascii="Times New Roman" w:hAnsi="Times New Roman"/>
                <w:sz w:val="22"/>
                <w:szCs w:val="24"/>
                <w:rPrChange w:id="923" w:author="Yazar">
                  <w:rPr>
                    <w:szCs w:val="24"/>
                  </w:rPr>
                </w:rPrChange>
              </w:rPr>
              <w:t>Donanım</w:t>
            </w:r>
          </w:p>
        </w:tc>
        <w:tc>
          <w:tcPr>
            <w:tcW w:w="7400" w:type="dxa"/>
            <w:shd w:val="clear" w:color="auto" w:fill="auto"/>
          </w:tcPr>
          <w:p w14:paraId="4BDC5911" w14:textId="10B88B78" w:rsidR="008E01DD" w:rsidRPr="004A609A" w:rsidRDefault="00C46DFE" w:rsidP="009501B7">
            <w:pPr>
              <w:spacing w:after="0"/>
              <w:jc w:val="both"/>
              <w:rPr>
                <w:rFonts w:ascii="Times New Roman" w:hAnsi="Times New Roman"/>
                <w:sz w:val="22"/>
                <w:szCs w:val="24"/>
                <w:rPrChange w:id="924" w:author="Yazar">
                  <w:rPr>
                    <w:szCs w:val="24"/>
                  </w:rPr>
                </w:rPrChange>
              </w:rPr>
            </w:pPr>
            <w:r w:rsidRPr="004A609A">
              <w:rPr>
                <w:rFonts w:ascii="Times New Roman" w:hAnsi="Times New Roman"/>
                <w:sz w:val="22"/>
                <w:szCs w:val="24"/>
              </w:rPr>
              <w:t>Bilgisayar atölyesi malzemelerinin eski olması ve kullanılamaması</w:t>
            </w:r>
          </w:p>
        </w:tc>
      </w:tr>
      <w:tr w:rsidR="008E01DD" w:rsidRPr="004A609A" w14:paraId="2C3CC6C6" w14:textId="77777777" w:rsidTr="00175CD8">
        <w:tc>
          <w:tcPr>
            <w:tcW w:w="2518" w:type="dxa"/>
            <w:shd w:val="clear" w:color="auto" w:fill="auto"/>
          </w:tcPr>
          <w:p w14:paraId="5F80031A" w14:textId="77777777" w:rsidR="008E01DD" w:rsidRPr="004A609A" w:rsidRDefault="008E01DD" w:rsidP="009501B7">
            <w:pPr>
              <w:spacing w:after="0"/>
              <w:jc w:val="both"/>
              <w:rPr>
                <w:rFonts w:ascii="Times New Roman" w:hAnsi="Times New Roman"/>
                <w:sz w:val="22"/>
                <w:szCs w:val="24"/>
                <w:rPrChange w:id="925" w:author="Yazar">
                  <w:rPr>
                    <w:szCs w:val="24"/>
                  </w:rPr>
                </w:rPrChange>
              </w:rPr>
            </w:pPr>
            <w:r w:rsidRPr="004A609A">
              <w:rPr>
                <w:rFonts w:ascii="Times New Roman" w:hAnsi="Times New Roman"/>
                <w:sz w:val="22"/>
                <w:szCs w:val="24"/>
                <w:rPrChange w:id="926" w:author="Yazar">
                  <w:rPr>
                    <w:szCs w:val="24"/>
                  </w:rPr>
                </w:rPrChange>
              </w:rPr>
              <w:t>Bütçe</w:t>
            </w:r>
          </w:p>
        </w:tc>
        <w:tc>
          <w:tcPr>
            <w:tcW w:w="7400" w:type="dxa"/>
            <w:shd w:val="clear" w:color="auto" w:fill="auto"/>
          </w:tcPr>
          <w:p w14:paraId="4D03F78D" w14:textId="7D489D44" w:rsidR="008E01DD" w:rsidRPr="004A609A" w:rsidRDefault="00C46DFE" w:rsidP="009501B7">
            <w:pPr>
              <w:spacing w:after="0"/>
              <w:jc w:val="both"/>
              <w:rPr>
                <w:rFonts w:ascii="Times New Roman" w:hAnsi="Times New Roman"/>
                <w:sz w:val="22"/>
                <w:szCs w:val="24"/>
                <w:rPrChange w:id="927" w:author="Yazar">
                  <w:rPr>
                    <w:szCs w:val="24"/>
                  </w:rPr>
                </w:rPrChange>
              </w:rPr>
            </w:pPr>
            <w:r w:rsidRPr="004A609A">
              <w:rPr>
                <w:rFonts w:ascii="Times New Roman" w:hAnsi="Times New Roman"/>
                <w:sz w:val="22"/>
                <w:szCs w:val="24"/>
              </w:rPr>
              <w:t>Bütçenin önceki dönemlerden kalan borçlara gitmesi</w:t>
            </w:r>
          </w:p>
        </w:tc>
      </w:tr>
      <w:tr w:rsidR="008E01DD" w:rsidRPr="004A609A" w14:paraId="50432721" w14:textId="77777777" w:rsidTr="00175CD8">
        <w:tc>
          <w:tcPr>
            <w:tcW w:w="2518" w:type="dxa"/>
            <w:shd w:val="clear" w:color="auto" w:fill="auto"/>
          </w:tcPr>
          <w:p w14:paraId="32A258A5" w14:textId="77777777" w:rsidR="008E01DD" w:rsidRPr="004A609A" w:rsidRDefault="008E01DD" w:rsidP="009501B7">
            <w:pPr>
              <w:spacing w:after="0"/>
              <w:jc w:val="both"/>
              <w:rPr>
                <w:rFonts w:ascii="Times New Roman" w:hAnsi="Times New Roman"/>
                <w:sz w:val="22"/>
                <w:szCs w:val="24"/>
                <w:rPrChange w:id="928" w:author="Yazar">
                  <w:rPr>
                    <w:szCs w:val="24"/>
                  </w:rPr>
                </w:rPrChange>
              </w:rPr>
            </w:pPr>
            <w:r w:rsidRPr="004A609A">
              <w:rPr>
                <w:rFonts w:ascii="Times New Roman" w:hAnsi="Times New Roman"/>
                <w:sz w:val="22"/>
                <w:szCs w:val="24"/>
                <w:rPrChange w:id="929" w:author="Yazar">
                  <w:rPr>
                    <w:szCs w:val="24"/>
                  </w:rPr>
                </w:rPrChange>
              </w:rPr>
              <w:t>Yönetim Süreçleri</w:t>
            </w:r>
          </w:p>
        </w:tc>
        <w:tc>
          <w:tcPr>
            <w:tcW w:w="7400" w:type="dxa"/>
            <w:shd w:val="clear" w:color="auto" w:fill="auto"/>
          </w:tcPr>
          <w:p w14:paraId="192F8D0F" w14:textId="0C3B5745" w:rsidR="008E01DD" w:rsidRPr="004A609A" w:rsidRDefault="00C46DFE" w:rsidP="009501B7">
            <w:pPr>
              <w:spacing w:after="0"/>
              <w:jc w:val="both"/>
              <w:rPr>
                <w:rFonts w:ascii="Times New Roman" w:hAnsi="Times New Roman"/>
                <w:sz w:val="22"/>
                <w:szCs w:val="24"/>
                <w:rPrChange w:id="930" w:author="Yazar">
                  <w:rPr>
                    <w:szCs w:val="24"/>
                  </w:rPr>
                </w:rPrChange>
              </w:rPr>
            </w:pPr>
            <w:r w:rsidRPr="004A609A">
              <w:rPr>
                <w:rFonts w:ascii="Times New Roman" w:hAnsi="Times New Roman"/>
                <w:sz w:val="22"/>
                <w:szCs w:val="24"/>
              </w:rPr>
              <w:t>İdari kadronun okulda yeni olması</w:t>
            </w:r>
          </w:p>
        </w:tc>
      </w:tr>
      <w:tr w:rsidR="00710994" w:rsidRPr="004A609A" w14:paraId="5F113240" w14:textId="77777777" w:rsidTr="00175CD8">
        <w:tc>
          <w:tcPr>
            <w:tcW w:w="2518" w:type="dxa"/>
            <w:shd w:val="clear" w:color="auto" w:fill="auto"/>
          </w:tcPr>
          <w:p w14:paraId="3B40FD0C" w14:textId="77777777" w:rsidR="00710994" w:rsidRPr="004A609A" w:rsidRDefault="00710994" w:rsidP="009501B7">
            <w:pPr>
              <w:spacing w:after="0"/>
              <w:jc w:val="both"/>
              <w:rPr>
                <w:rFonts w:ascii="Times New Roman" w:hAnsi="Times New Roman"/>
                <w:sz w:val="22"/>
                <w:szCs w:val="24"/>
                <w:rPrChange w:id="931" w:author="Yazar">
                  <w:rPr>
                    <w:szCs w:val="24"/>
                  </w:rPr>
                </w:rPrChange>
              </w:rPr>
            </w:pPr>
            <w:r w:rsidRPr="004A609A">
              <w:rPr>
                <w:rFonts w:ascii="Times New Roman" w:hAnsi="Times New Roman"/>
                <w:sz w:val="22"/>
                <w:szCs w:val="24"/>
                <w:rPrChange w:id="932" w:author="Yazar">
                  <w:rPr>
                    <w:szCs w:val="24"/>
                  </w:rPr>
                </w:rPrChange>
              </w:rPr>
              <w:t>İletişim Süreçleri</w:t>
            </w:r>
          </w:p>
        </w:tc>
        <w:tc>
          <w:tcPr>
            <w:tcW w:w="7400" w:type="dxa"/>
            <w:shd w:val="clear" w:color="auto" w:fill="auto"/>
          </w:tcPr>
          <w:p w14:paraId="473889F4" w14:textId="0BCE0C74" w:rsidR="00710994" w:rsidRPr="004A609A" w:rsidRDefault="00C46DFE" w:rsidP="009501B7">
            <w:pPr>
              <w:spacing w:after="0"/>
              <w:jc w:val="both"/>
              <w:rPr>
                <w:rFonts w:ascii="Times New Roman" w:hAnsi="Times New Roman"/>
                <w:sz w:val="22"/>
                <w:szCs w:val="24"/>
                <w:rPrChange w:id="933" w:author="Yazar">
                  <w:rPr>
                    <w:szCs w:val="24"/>
                  </w:rPr>
                </w:rPrChange>
              </w:rPr>
            </w:pPr>
            <w:r w:rsidRPr="004A609A">
              <w:rPr>
                <w:rFonts w:ascii="Times New Roman" w:hAnsi="Times New Roman"/>
                <w:sz w:val="22"/>
                <w:szCs w:val="24"/>
              </w:rPr>
              <w:t>Whatsap yazışmalarında yaşanan aksaklıklar</w:t>
            </w:r>
          </w:p>
        </w:tc>
      </w:tr>
      <w:tr w:rsidR="008E01DD" w:rsidRPr="004A609A" w14:paraId="7F03D880" w14:textId="77777777" w:rsidTr="00175CD8">
        <w:tc>
          <w:tcPr>
            <w:tcW w:w="2518" w:type="dxa"/>
            <w:shd w:val="clear" w:color="auto" w:fill="auto"/>
          </w:tcPr>
          <w:p w14:paraId="31C1AE92" w14:textId="77777777" w:rsidR="008E01DD" w:rsidRPr="004A609A" w:rsidRDefault="00710994" w:rsidP="009501B7">
            <w:pPr>
              <w:spacing w:after="0"/>
              <w:jc w:val="both"/>
              <w:rPr>
                <w:rFonts w:ascii="Times New Roman" w:hAnsi="Times New Roman"/>
                <w:sz w:val="22"/>
                <w:szCs w:val="24"/>
                <w:rPrChange w:id="934" w:author="Yazar">
                  <w:rPr>
                    <w:szCs w:val="24"/>
                  </w:rPr>
                </w:rPrChange>
              </w:rPr>
            </w:pPr>
            <w:r w:rsidRPr="004A609A">
              <w:rPr>
                <w:rFonts w:ascii="Times New Roman" w:hAnsi="Times New Roman"/>
                <w:sz w:val="22"/>
                <w:szCs w:val="24"/>
                <w:rPrChange w:id="935" w:author="Yazar">
                  <w:rPr>
                    <w:szCs w:val="24"/>
                  </w:rPr>
                </w:rPrChange>
              </w:rPr>
              <w:t>vb</w:t>
            </w:r>
          </w:p>
        </w:tc>
        <w:tc>
          <w:tcPr>
            <w:tcW w:w="7400" w:type="dxa"/>
            <w:shd w:val="clear" w:color="auto" w:fill="auto"/>
          </w:tcPr>
          <w:p w14:paraId="6E52F166" w14:textId="77777777" w:rsidR="008E01DD" w:rsidRPr="004A609A" w:rsidRDefault="008E01DD" w:rsidP="009501B7">
            <w:pPr>
              <w:spacing w:after="0"/>
              <w:jc w:val="both"/>
              <w:rPr>
                <w:rFonts w:ascii="Times New Roman" w:hAnsi="Times New Roman"/>
                <w:sz w:val="22"/>
                <w:szCs w:val="24"/>
                <w:rPrChange w:id="936" w:author="Yazar">
                  <w:rPr>
                    <w:szCs w:val="24"/>
                  </w:rPr>
                </w:rPrChange>
              </w:rPr>
            </w:pPr>
          </w:p>
        </w:tc>
      </w:tr>
    </w:tbl>
    <w:p w14:paraId="2F56BFBF" w14:textId="0ED885A8" w:rsidR="009029FB" w:rsidRPr="004A609A" w:rsidRDefault="00710994" w:rsidP="009501B7">
      <w:pPr>
        <w:pStyle w:val="Balk3"/>
        <w:spacing w:after="0"/>
        <w:rPr>
          <w:rFonts w:ascii="Times New Roman" w:hAnsi="Times New Roman"/>
          <w:sz w:val="22"/>
          <w:szCs w:val="24"/>
          <w:rPrChange w:id="937" w:author="Yazar">
            <w:rPr>
              <w:b/>
              <w:szCs w:val="24"/>
            </w:rPr>
          </w:rPrChange>
        </w:rPr>
      </w:pPr>
      <w:bookmarkStart w:id="938" w:name="_Toc158720169"/>
      <w:r w:rsidRPr="004A609A">
        <w:rPr>
          <w:rFonts w:ascii="Times New Roman" w:hAnsi="Times New Roman"/>
          <w:sz w:val="22"/>
          <w:szCs w:val="24"/>
          <w:rPrChange w:id="939" w:author="Yazar">
            <w:rPr/>
          </w:rPrChange>
        </w:rPr>
        <w:t>Dışsal Faktörl</w:t>
      </w:r>
      <w:bookmarkEnd w:id="938"/>
      <w:r w:rsidR="00D67FE4">
        <w:rPr>
          <w:rFonts w:ascii="Times New Roman" w:hAnsi="Times New Roman"/>
          <w:sz w:val="22"/>
          <w:szCs w:val="24"/>
        </w:rPr>
        <w:t>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400"/>
      </w:tblGrid>
      <w:tr w:rsidR="00CA0C3C" w:rsidRPr="004A609A" w14:paraId="132242F3" w14:textId="77777777" w:rsidTr="00175CD8">
        <w:trPr>
          <w:ins w:id="940" w:author="Yazar"/>
        </w:trPr>
        <w:tc>
          <w:tcPr>
            <w:tcW w:w="9918" w:type="dxa"/>
            <w:gridSpan w:val="2"/>
            <w:shd w:val="clear" w:color="auto" w:fill="auto"/>
          </w:tcPr>
          <w:p w14:paraId="1BD9F1E9" w14:textId="74808BAC" w:rsidR="00CA0C3C" w:rsidRPr="004A609A" w:rsidRDefault="00CA0C3C">
            <w:pPr>
              <w:spacing w:after="0"/>
              <w:jc w:val="center"/>
              <w:rPr>
                <w:ins w:id="941" w:author="Yazar"/>
                <w:rFonts w:ascii="Times New Roman" w:hAnsi="Times New Roman"/>
                <w:sz w:val="22"/>
                <w:szCs w:val="24"/>
              </w:rPr>
              <w:pPrChange w:id="942" w:author="Yazar">
                <w:pPr>
                  <w:spacing w:after="0"/>
                  <w:jc w:val="both"/>
                </w:pPr>
              </w:pPrChange>
            </w:pPr>
            <w:ins w:id="943" w:author="Yazar">
              <w:r w:rsidRPr="004A609A">
                <w:rPr>
                  <w:rFonts w:ascii="Times New Roman" w:hAnsi="Times New Roman"/>
                  <w:b/>
                  <w:sz w:val="22"/>
                  <w:szCs w:val="24"/>
                </w:rPr>
                <w:t>Fırsatlar</w:t>
              </w:r>
            </w:ins>
          </w:p>
        </w:tc>
      </w:tr>
      <w:tr w:rsidR="006C1762" w:rsidRPr="004A609A" w14:paraId="36B06593" w14:textId="77777777" w:rsidTr="00175CD8">
        <w:tc>
          <w:tcPr>
            <w:tcW w:w="2518" w:type="dxa"/>
            <w:shd w:val="clear" w:color="auto" w:fill="auto"/>
          </w:tcPr>
          <w:p w14:paraId="2E06C6DF" w14:textId="77777777" w:rsidR="006C1762" w:rsidRPr="004A609A" w:rsidRDefault="006C1762" w:rsidP="009501B7">
            <w:pPr>
              <w:spacing w:after="0"/>
              <w:jc w:val="both"/>
              <w:rPr>
                <w:rFonts w:ascii="Times New Roman" w:hAnsi="Times New Roman"/>
                <w:sz w:val="22"/>
                <w:szCs w:val="24"/>
                <w:rPrChange w:id="944" w:author="Yazar">
                  <w:rPr>
                    <w:szCs w:val="24"/>
                  </w:rPr>
                </w:rPrChange>
              </w:rPr>
            </w:pPr>
            <w:r w:rsidRPr="004A609A">
              <w:rPr>
                <w:rFonts w:ascii="Times New Roman" w:hAnsi="Times New Roman"/>
                <w:sz w:val="22"/>
                <w:szCs w:val="24"/>
                <w:rPrChange w:id="945" w:author="Yazar">
                  <w:rPr>
                    <w:szCs w:val="24"/>
                  </w:rPr>
                </w:rPrChange>
              </w:rPr>
              <w:t>Politik</w:t>
            </w:r>
          </w:p>
        </w:tc>
        <w:tc>
          <w:tcPr>
            <w:tcW w:w="7400" w:type="dxa"/>
            <w:shd w:val="clear" w:color="auto" w:fill="auto"/>
          </w:tcPr>
          <w:p w14:paraId="55083399" w14:textId="0F9AB91C" w:rsidR="006C1762" w:rsidRPr="004A609A" w:rsidRDefault="006C1762" w:rsidP="009501B7">
            <w:pPr>
              <w:spacing w:after="0"/>
              <w:jc w:val="both"/>
              <w:rPr>
                <w:rFonts w:ascii="Times New Roman" w:hAnsi="Times New Roman"/>
                <w:sz w:val="22"/>
                <w:szCs w:val="24"/>
                <w:rPrChange w:id="946" w:author="Yazar">
                  <w:rPr>
                    <w:szCs w:val="24"/>
                  </w:rPr>
                </w:rPrChange>
              </w:rPr>
            </w:pPr>
            <w:r w:rsidRPr="004A609A">
              <w:rPr>
                <w:rFonts w:ascii="Times New Roman" w:hAnsi="Times New Roman"/>
                <w:sz w:val="22"/>
                <w:szCs w:val="24"/>
              </w:rPr>
              <w:t>Yerel yönetim ve STK’ların desteği</w:t>
            </w:r>
          </w:p>
        </w:tc>
      </w:tr>
      <w:tr w:rsidR="006C1762" w:rsidRPr="004A609A" w14:paraId="5303F25D" w14:textId="77777777" w:rsidTr="00175CD8">
        <w:tc>
          <w:tcPr>
            <w:tcW w:w="2518" w:type="dxa"/>
            <w:shd w:val="clear" w:color="auto" w:fill="auto"/>
          </w:tcPr>
          <w:p w14:paraId="28358EF2" w14:textId="77777777" w:rsidR="006C1762" w:rsidRPr="004A609A" w:rsidRDefault="006C1762" w:rsidP="009501B7">
            <w:pPr>
              <w:spacing w:after="0"/>
              <w:jc w:val="both"/>
              <w:rPr>
                <w:rFonts w:ascii="Times New Roman" w:hAnsi="Times New Roman"/>
                <w:sz w:val="22"/>
                <w:szCs w:val="24"/>
                <w:rPrChange w:id="947" w:author="Yazar">
                  <w:rPr>
                    <w:szCs w:val="24"/>
                  </w:rPr>
                </w:rPrChange>
              </w:rPr>
            </w:pPr>
            <w:r w:rsidRPr="004A609A">
              <w:rPr>
                <w:rFonts w:ascii="Times New Roman" w:hAnsi="Times New Roman"/>
                <w:sz w:val="22"/>
                <w:szCs w:val="24"/>
                <w:rPrChange w:id="948" w:author="Yazar">
                  <w:rPr>
                    <w:szCs w:val="24"/>
                  </w:rPr>
                </w:rPrChange>
              </w:rPr>
              <w:t>Ekonomik</w:t>
            </w:r>
          </w:p>
        </w:tc>
        <w:tc>
          <w:tcPr>
            <w:tcW w:w="7400" w:type="dxa"/>
            <w:shd w:val="clear" w:color="auto" w:fill="auto"/>
          </w:tcPr>
          <w:p w14:paraId="29B9ABE3" w14:textId="3DBC1268" w:rsidR="006C1762" w:rsidRPr="004A609A" w:rsidRDefault="006C1762" w:rsidP="009501B7">
            <w:pPr>
              <w:spacing w:after="0"/>
              <w:jc w:val="both"/>
              <w:rPr>
                <w:rFonts w:ascii="Times New Roman" w:hAnsi="Times New Roman"/>
                <w:sz w:val="22"/>
                <w:szCs w:val="24"/>
                <w:rPrChange w:id="949" w:author="Yazar">
                  <w:rPr>
                    <w:szCs w:val="24"/>
                  </w:rPr>
                </w:rPrChange>
              </w:rPr>
            </w:pPr>
            <w:r w:rsidRPr="004A609A">
              <w:rPr>
                <w:rFonts w:ascii="Times New Roman" w:hAnsi="Times New Roman"/>
                <w:sz w:val="22"/>
                <w:szCs w:val="24"/>
              </w:rPr>
              <w:t>Hayırseverlerin varlığı</w:t>
            </w:r>
          </w:p>
        </w:tc>
      </w:tr>
      <w:tr w:rsidR="006C1762" w:rsidRPr="004A609A" w14:paraId="20EA6086" w14:textId="77777777" w:rsidTr="00175CD8">
        <w:tc>
          <w:tcPr>
            <w:tcW w:w="2518" w:type="dxa"/>
            <w:shd w:val="clear" w:color="auto" w:fill="auto"/>
          </w:tcPr>
          <w:p w14:paraId="5975BDE3" w14:textId="77777777" w:rsidR="006C1762" w:rsidRPr="004A609A" w:rsidRDefault="006C1762" w:rsidP="009501B7">
            <w:pPr>
              <w:spacing w:after="0"/>
              <w:jc w:val="both"/>
              <w:rPr>
                <w:rFonts w:ascii="Times New Roman" w:hAnsi="Times New Roman"/>
                <w:sz w:val="22"/>
                <w:szCs w:val="24"/>
                <w:rPrChange w:id="950" w:author="Yazar">
                  <w:rPr>
                    <w:szCs w:val="24"/>
                  </w:rPr>
                </w:rPrChange>
              </w:rPr>
            </w:pPr>
            <w:r w:rsidRPr="004A609A">
              <w:rPr>
                <w:rFonts w:ascii="Times New Roman" w:hAnsi="Times New Roman"/>
                <w:sz w:val="22"/>
                <w:szCs w:val="24"/>
                <w:rPrChange w:id="951" w:author="Yazar">
                  <w:rPr>
                    <w:szCs w:val="24"/>
                  </w:rPr>
                </w:rPrChange>
              </w:rPr>
              <w:t>Sosyolojik</w:t>
            </w:r>
          </w:p>
        </w:tc>
        <w:tc>
          <w:tcPr>
            <w:tcW w:w="7400" w:type="dxa"/>
            <w:shd w:val="clear" w:color="auto" w:fill="auto"/>
          </w:tcPr>
          <w:p w14:paraId="1502A115" w14:textId="23941CAD" w:rsidR="006C1762" w:rsidRPr="004A609A" w:rsidRDefault="006C1762" w:rsidP="009501B7">
            <w:pPr>
              <w:spacing w:after="0"/>
              <w:jc w:val="both"/>
              <w:rPr>
                <w:rFonts w:ascii="Times New Roman" w:hAnsi="Times New Roman"/>
                <w:sz w:val="22"/>
                <w:szCs w:val="24"/>
                <w:rPrChange w:id="952" w:author="Yazar">
                  <w:rPr>
                    <w:szCs w:val="24"/>
                  </w:rPr>
                </w:rPrChange>
              </w:rPr>
            </w:pPr>
            <w:r w:rsidRPr="004A609A">
              <w:rPr>
                <w:rFonts w:ascii="Times New Roman" w:hAnsi="Times New Roman"/>
                <w:sz w:val="22"/>
                <w:szCs w:val="24"/>
              </w:rPr>
              <w:t>Eğitimde başarının sayısal değerlerle ölçülmesinin yanında sosyal-kültürel faaliyetlerle de ölçülüyor olması</w:t>
            </w:r>
          </w:p>
        </w:tc>
      </w:tr>
      <w:tr w:rsidR="006C1762" w:rsidRPr="004A609A" w14:paraId="14B68E51" w14:textId="77777777" w:rsidTr="00175CD8">
        <w:tc>
          <w:tcPr>
            <w:tcW w:w="2518" w:type="dxa"/>
            <w:shd w:val="clear" w:color="auto" w:fill="auto"/>
          </w:tcPr>
          <w:p w14:paraId="5A85A981" w14:textId="77777777" w:rsidR="006C1762" w:rsidRPr="004A609A" w:rsidRDefault="006C1762" w:rsidP="009501B7">
            <w:pPr>
              <w:spacing w:after="0"/>
              <w:jc w:val="both"/>
              <w:rPr>
                <w:rFonts w:ascii="Times New Roman" w:hAnsi="Times New Roman"/>
                <w:sz w:val="22"/>
                <w:szCs w:val="24"/>
                <w:rPrChange w:id="953" w:author="Yazar">
                  <w:rPr>
                    <w:szCs w:val="24"/>
                  </w:rPr>
                </w:rPrChange>
              </w:rPr>
            </w:pPr>
            <w:r w:rsidRPr="004A609A">
              <w:rPr>
                <w:rFonts w:ascii="Times New Roman" w:hAnsi="Times New Roman"/>
                <w:sz w:val="22"/>
                <w:szCs w:val="24"/>
                <w:rPrChange w:id="954" w:author="Yazar">
                  <w:rPr>
                    <w:szCs w:val="24"/>
                  </w:rPr>
                </w:rPrChange>
              </w:rPr>
              <w:t>Teknolojik</w:t>
            </w:r>
          </w:p>
        </w:tc>
        <w:tc>
          <w:tcPr>
            <w:tcW w:w="7400" w:type="dxa"/>
            <w:shd w:val="clear" w:color="auto" w:fill="auto"/>
          </w:tcPr>
          <w:p w14:paraId="54C495E0" w14:textId="6BCA873C" w:rsidR="006C1762" w:rsidRPr="004A609A" w:rsidRDefault="006C1762" w:rsidP="009501B7">
            <w:pPr>
              <w:spacing w:after="0"/>
              <w:jc w:val="both"/>
              <w:rPr>
                <w:rFonts w:ascii="Times New Roman" w:hAnsi="Times New Roman"/>
                <w:sz w:val="22"/>
                <w:szCs w:val="24"/>
                <w:rPrChange w:id="955" w:author="Yazar">
                  <w:rPr>
                    <w:szCs w:val="24"/>
                  </w:rPr>
                </w:rPrChange>
              </w:rPr>
            </w:pPr>
            <w:r w:rsidRPr="004A609A">
              <w:rPr>
                <w:rFonts w:ascii="Times New Roman" w:hAnsi="Times New Roman"/>
                <w:sz w:val="22"/>
                <w:szCs w:val="24"/>
              </w:rPr>
              <w:t>FATİH Projesi, gelişen teknolojinin eğitim alanında hızla ilerleyişi</w:t>
            </w:r>
          </w:p>
        </w:tc>
      </w:tr>
      <w:tr w:rsidR="006C1762" w:rsidRPr="004A609A" w14:paraId="5CF6B65A" w14:textId="77777777" w:rsidTr="00175CD8">
        <w:tc>
          <w:tcPr>
            <w:tcW w:w="2518" w:type="dxa"/>
            <w:shd w:val="clear" w:color="auto" w:fill="auto"/>
          </w:tcPr>
          <w:p w14:paraId="3A7E6808" w14:textId="77777777" w:rsidR="006C1762" w:rsidRPr="004A609A" w:rsidRDefault="006C1762" w:rsidP="009501B7">
            <w:pPr>
              <w:spacing w:after="0"/>
              <w:jc w:val="both"/>
              <w:rPr>
                <w:rFonts w:ascii="Times New Roman" w:hAnsi="Times New Roman"/>
                <w:sz w:val="22"/>
                <w:szCs w:val="24"/>
                <w:rPrChange w:id="956" w:author="Yazar">
                  <w:rPr>
                    <w:szCs w:val="24"/>
                  </w:rPr>
                </w:rPrChange>
              </w:rPr>
            </w:pPr>
            <w:r w:rsidRPr="004A609A">
              <w:rPr>
                <w:rFonts w:ascii="Times New Roman" w:hAnsi="Times New Roman"/>
                <w:sz w:val="22"/>
                <w:szCs w:val="24"/>
                <w:rPrChange w:id="957" w:author="Yazar">
                  <w:rPr>
                    <w:szCs w:val="24"/>
                  </w:rPr>
                </w:rPrChange>
              </w:rPr>
              <w:t>Mevzuat-Yasal</w:t>
            </w:r>
          </w:p>
        </w:tc>
        <w:tc>
          <w:tcPr>
            <w:tcW w:w="7400" w:type="dxa"/>
            <w:shd w:val="clear" w:color="auto" w:fill="auto"/>
          </w:tcPr>
          <w:p w14:paraId="1E69D400" w14:textId="53B2FA9D" w:rsidR="006C1762" w:rsidRPr="004A609A" w:rsidRDefault="006C1762" w:rsidP="009501B7">
            <w:pPr>
              <w:spacing w:after="0"/>
              <w:jc w:val="both"/>
              <w:rPr>
                <w:rFonts w:ascii="Times New Roman" w:hAnsi="Times New Roman"/>
                <w:sz w:val="22"/>
                <w:szCs w:val="24"/>
                <w:rPrChange w:id="958" w:author="Yazar">
                  <w:rPr>
                    <w:szCs w:val="24"/>
                  </w:rPr>
                </w:rPrChange>
              </w:rPr>
            </w:pPr>
            <w:r w:rsidRPr="004A609A">
              <w:rPr>
                <w:rFonts w:ascii="Times New Roman" w:hAnsi="Times New Roman"/>
                <w:sz w:val="22"/>
                <w:szCs w:val="24"/>
              </w:rPr>
              <w:t>Okulumuzun zorunlu hizmet kapsamında olması</w:t>
            </w:r>
          </w:p>
        </w:tc>
      </w:tr>
      <w:tr w:rsidR="006C1762" w:rsidRPr="004A609A" w14:paraId="266B6E18" w14:textId="77777777" w:rsidTr="00175CD8">
        <w:tc>
          <w:tcPr>
            <w:tcW w:w="2518" w:type="dxa"/>
            <w:shd w:val="clear" w:color="auto" w:fill="auto"/>
          </w:tcPr>
          <w:p w14:paraId="7FBE76EE" w14:textId="77777777" w:rsidR="006C1762" w:rsidRPr="004A609A" w:rsidRDefault="006C1762" w:rsidP="009501B7">
            <w:pPr>
              <w:spacing w:after="0"/>
              <w:jc w:val="both"/>
              <w:rPr>
                <w:rFonts w:ascii="Times New Roman" w:hAnsi="Times New Roman"/>
                <w:sz w:val="22"/>
                <w:szCs w:val="24"/>
                <w:rPrChange w:id="959" w:author="Yazar">
                  <w:rPr>
                    <w:szCs w:val="24"/>
                  </w:rPr>
                </w:rPrChange>
              </w:rPr>
            </w:pPr>
            <w:r w:rsidRPr="004A609A">
              <w:rPr>
                <w:rFonts w:ascii="Times New Roman" w:hAnsi="Times New Roman"/>
                <w:sz w:val="22"/>
                <w:szCs w:val="24"/>
                <w:rPrChange w:id="960" w:author="Yazar">
                  <w:rPr>
                    <w:szCs w:val="24"/>
                  </w:rPr>
                </w:rPrChange>
              </w:rPr>
              <w:t>Ekolojik</w:t>
            </w:r>
          </w:p>
        </w:tc>
        <w:tc>
          <w:tcPr>
            <w:tcW w:w="7400" w:type="dxa"/>
            <w:shd w:val="clear" w:color="auto" w:fill="auto"/>
          </w:tcPr>
          <w:p w14:paraId="48E5794E" w14:textId="2AC66720" w:rsidR="006C1762" w:rsidRPr="004A609A" w:rsidRDefault="006C1762" w:rsidP="009501B7">
            <w:pPr>
              <w:spacing w:after="0"/>
              <w:jc w:val="both"/>
              <w:rPr>
                <w:rFonts w:ascii="Times New Roman" w:hAnsi="Times New Roman"/>
                <w:sz w:val="22"/>
                <w:szCs w:val="24"/>
                <w:rPrChange w:id="961" w:author="Yazar">
                  <w:rPr>
                    <w:szCs w:val="24"/>
                  </w:rPr>
                </w:rPrChange>
              </w:rPr>
            </w:pPr>
            <w:r w:rsidRPr="004A609A">
              <w:rPr>
                <w:rFonts w:ascii="Times New Roman" w:hAnsi="Times New Roman"/>
                <w:sz w:val="22"/>
                <w:szCs w:val="24"/>
              </w:rPr>
              <w:t xml:space="preserve">İlçemizin çok sert iklime sahip olmaması </w:t>
            </w:r>
          </w:p>
        </w:tc>
      </w:tr>
    </w:tbl>
    <w:p w14:paraId="026B5083" w14:textId="7C69027A" w:rsidR="008E01DD" w:rsidRDefault="008E01DD" w:rsidP="009501B7">
      <w:pPr>
        <w:spacing w:after="0"/>
        <w:jc w:val="both"/>
        <w:rPr>
          <w:rFonts w:ascii="Times New Roman" w:hAnsi="Times New Roman"/>
          <w:sz w:val="22"/>
          <w:szCs w:val="24"/>
        </w:rPr>
      </w:pPr>
    </w:p>
    <w:p w14:paraId="6390F8A1" w14:textId="77777777" w:rsidR="00AA6C08" w:rsidRPr="004A609A" w:rsidDel="00CA0C3C" w:rsidRDefault="00AA6C08" w:rsidP="009501B7">
      <w:pPr>
        <w:spacing w:after="0"/>
        <w:ind w:firstLine="708"/>
        <w:jc w:val="both"/>
        <w:rPr>
          <w:del w:id="962" w:author="Yazar"/>
          <w:rFonts w:ascii="Times New Roman" w:hAnsi="Times New Roman"/>
          <w:sz w:val="22"/>
          <w:szCs w:val="24"/>
          <w:rPrChange w:id="963" w:author="Yazar">
            <w:rPr>
              <w:del w:id="964" w:author="Yazar"/>
              <w:szCs w:val="24"/>
            </w:rPr>
          </w:rPrChange>
        </w:rPr>
      </w:pPr>
    </w:p>
    <w:p w14:paraId="0FC17141" w14:textId="678600E4" w:rsidR="009029FB" w:rsidRPr="004A609A" w:rsidRDefault="009029FB" w:rsidP="009501B7">
      <w:pPr>
        <w:spacing w:after="0"/>
        <w:jc w:val="both"/>
        <w:rPr>
          <w:rFonts w:ascii="Times New Roman" w:hAnsi="Times New Roman"/>
          <w:b/>
          <w:sz w:val="22"/>
          <w:szCs w:val="24"/>
          <w:rPrChange w:id="965" w:author="Yazar">
            <w:rPr>
              <w:b/>
              <w:szCs w:val="24"/>
            </w:rPr>
          </w:rPrChange>
        </w:rPr>
      </w:pPr>
      <w:moveFromRangeStart w:id="966" w:author="Yazar" w:name="move142575785"/>
      <w:moveFrom w:id="967" w:author="Yazar">
        <w:r w:rsidRPr="004A609A" w:rsidDel="00CA0C3C">
          <w:rPr>
            <w:rFonts w:ascii="Times New Roman" w:hAnsi="Times New Roman"/>
            <w:b/>
            <w:sz w:val="22"/>
            <w:szCs w:val="24"/>
            <w:rPrChange w:id="968" w:author="Yazar">
              <w:rPr>
                <w:b/>
                <w:szCs w:val="24"/>
              </w:rPr>
            </w:rPrChange>
          </w:rPr>
          <w:t>Tehditler</w:t>
        </w:r>
      </w:moveFrom>
      <w:moveFromRangeEnd w:id="9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400"/>
      </w:tblGrid>
      <w:tr w:rsidR="00CA0C3C" w:rsidRPr="004A609A" w14:paraId="7566564C" w14:textId="77777777" w:rsidTr="00175CD8">
        <w:trPr>
          <w:ins w:id="969" w:author="Yazar"/>
        </w:trPr>
        <w:tc>
          <w:tcPr>
            <w:tcW w:w="9918" w:type="dxa"/>
            <w:gridSpan w:val="2"/>
          </w:tcPr>
          <w:p w14:paraId="36625512" w14:textId="5C26AF85" w:rsidR="00CA0C3C" w:rsidRPr="004A609A" w:rsidRDefault="00CA0C3C">
            <w:pPr>
              <w:spacing w:after="0"/>
              <w:jc w:val="center"/>
              <w:rPr>
                <w:ins w:id="970" w:author="Yazar"/>
                <w:rFonts w:ascii="Times New Roman" w:hAnsi="Times New Roman"/>
                <w:sz w:val="22"/>
                <w:szCs w:val="24"/>
              </w:rPr>
              <w:pPrChange w:id="971" w:author="Yazar">
                <w:pPr>
                  <w:spacing w:after="0"/>
                  <w:jc w:val="both"/>
                </w:pPr>
              </w:pPrChange>
            </w:pPr>
            <w:moveToRangeStart w:id="972" w:author="Yazar" w:name="move142575785"/>
            <w:moveTo w:id="973" w:author="Yazar">
              <w:r w:rsidRPr="004A609A">
                <w:rPr>
                  <w:rFonts w:ascii="Times New Roman" w:hAnsi="Times New Roman"/>
                  <w:b/>
                  <w:sz w:val="22"/>
                  <w:szCs w:val="24"/>
                </w:rPr>
                <w:t>Tehditler</w:t>
              </w:r>
            </w:moveTo>
            <w:moveToRangeEnd w:id="972"/>
          </w:p>
        </w:tc>
      </w:tr>
      <w:tr w:rsidR="006C1762" w:rsidRPr="004A609A" w14:paraId="51FDDCDB" w14:textId="77777777" w:rsidTr="00175CD8">
        <w:tc>
          <w:tcPr>
            <w:tcW w:w="2518" w:type="dxa"/>
          </w:tcPr>
          <w:p w14:paraId="0B228450" w14:textId="77777777" w:rsidR="006C1762" w:rsidRPr="004A609A" w:rsidRDefault="006C1762" w:rsidP="009501B7">
            <w:pPr>
              <w:spacing w:after="0"/>
              <w:jc w:val="both"/>
              <w:rPr>
                <w:rFonts w:ascii="Times New Roman" w:hAnsi="Times New Roman"/>
                <w:sz w:val="22"/>
                <w:szCs w:val="24"/>
                <w:rPrChange w:id="974" w:author="Yazar">
                  <w:rPr>
                    <w:szCs w:val="24"/>
                  </w:rPr>
                </w:rPrChange>
              </w:rPr>
            </w:pPr>
            <w:r w:rsidRPr="004A609A">
              <w:rPr>
                <w:rFonts w:ascii="Times New Roman" w:hAnsi="Times New Roman"/>
                <w:sz w:val="22"/>
                <w:szCs w:val="24"/>
                <w:rPrChange w:id="975" w:author="Yazar">
                  <w:rPr>
                    <w:szCs w:val="24"/>
                  </w:rPr>
                </w:rPrChange>
              </w:rPr>
              <w:t>Politik</w:t>
            </w:r>
          </w:p>
        </w:tc>
        <w:tc>
          <w:tcPr>
            <w:tcW w:w="7400" w:type="dxa"/>
            <w:shd w:val="clear" w:color="auto" w:fill="auto"/>
          </w:tcPr>
          <w:p w14:paraId="463A9F4B" w14:textId="6D417ECA" w:rsidR="006C1762" w:rsidRPr="004A609A" w:rsidRDefault="006C1762" w:rsidP="009501B7">
            <w:pPr>
              <w:spacing w:after="0"/>
              <w:jc w:val="both"/>
              <w:rPr>
                <w:rFonts w:ascii="Times New Roman" w:hAnsi="Times New Roman"/>
                <w:sz w:val="22"/>
                <w:szCs w:val="24"/>
                <w:rPrChange w:id="976" w:author="Yazar">
                  <w:rPr>
                    <w:szCs w:val="24"/>
                  </w:rPr>
                </w:rPrChange>
              </w:rPr>
            </w:pPr>
            <w:r w:rsidRPr="004A609A">
              <w:rPr>
                <w:rFonts w:ascii="Times New Roman" w:hAnsi="Times New Roman"/>
                <w:sz w:val="22"/>
                <w:szCs w:val="24"/>
              </w:rPr>
              <w:t>Sınav sistemlerindeki değişimler, eğitim ile ilgili yönetmeliklerin sık sık değişmesi</w:t>
            </w:r>
          </w:p>
        </w:tc>
      </w:tr>
      <w:tr w:rsidR="006C1762" w:rsidRPr="004A609A" w14:paraId="04AD4589" w14:textId="77777777" w:rsidTr="00175CD8">
        <w:tc>
          <w:tcPr>
            <w:tcW w:w="2518" w:type="dxa"/>
          </w:tcPr>
          <w:p w14:paraId="130EAAE2" w14:textId="77777777" w:rsidR="006C1762" w:rsidRPr="004A609A" w:rsidRDefault="006C1762" w:rsidP="009501B7">
            <w:pPr>
              <w:spacing w:after="0"/>
              <w:jc w:val="both"/>
              <w:rPr>
                <w:rFonts w:ascii="Times New Roman" w:hAnsi="Times New Roman"/>
                <w:sz w:val="22"/>
                <w:szCs w:val="24"/>
                <w:rPrChange w:id="977" w:author="Yazar">
                  <w:rPr>
                    <w:szCs w:val="24"/>
                  </w:rPr>
                </w:rPrChange>
              </w:rPr>
            </w:pPr>
            <w:r w:rsidRPr="004A609A">
              <w:rPr>
                <w:rFonts w:ascii="Times New Roman" w:hAnsi="Times New Roman"/>
                <w:sz w:val="22"/>
                <w:szCs w:val="24"/>
                <w:rPrChange w:id="978" w:author="Yazar">
                  <w:rPr>
                    <w:szCs w:val="24"/>
                  </w:rPr>
                </w:rPrChange>
              </w:rPr>
              <w:t>Ekonomik</w:t>
            </w:r>
          </w:p>
        </w:tc>
        <w:tc>
          <w:tcPr>
            <w:tcW w:w="7400" w:type="dxa"/>
            <w:shd w:val="clear" w:color="auto" w:fill="auto"/>
          </w:tcPr>
          <w:p w14:paraId="34BE541A" w14:textId="04AA0DC3" w:rsidR="006C1762" w:rsidRPr="004A609A" w:rsidRDefault="006C1762" w:rsidP="009501B7">
            <w:pPr>
              <w:spacing w:after="0"/>
              <w:jc w:val="both"/>
              <w:rPr>
                <w:rFonts w:ascii="Times New Roman" w:hAnsi="Times New Roman"/>
                <w:sz w:val="22"/>
                <w:szCs w:val="24"/>
                <w:rPrChange w:id="979" w:author="Yazar">
                  <w:rPr>
                    <w:szCs w:val="24"/>
                  </w:rPr>
                </w:rPrChange>
              </w:rPr>
            </w:pPr>
            <w:r w:rsidRPr="004A609A">
              <w:rPr>
                <w:rFonts w:ascii="Times New Roman" w:hAnsi="Times New Roman"/>
                <w:sz w:val="22"/>
                <w:szCs w:val="24"/>
              </w:rPr>
              <w:t>Maddi durumu iyi olmayan öğrencilerin çokluğu</w:t>
            </w:r>
          </w:p>
        </w:tc>
      </w:tr>
      <w:tr w:rsidR="006C1762" w:rsidRPr="004A609A" w14:paraId="0E3CFA1D" w14:textId="77777777" w:rsidTr="00175CD8">
        <w:tc>
          <w:tcPr>
            <w:tcW w:w="2518" w:type="dxa"/>
          </w:tcPr>
          <w:p w14:paraId="06515551" w14:textId="77777777" w:rsidR="006C1762" w:rsidRPr="004A609A" w:rsidRDefault="006C1762" w:rsidP="009501B7">
            <w:pPr>
              <w:spacing w:after="0"/>
              <w:jc w:val="both"/>
              <w:rPr>
                <w:rFonts w:ascii="Times New Roman" w:hAnsi="Times New Roman"/>
                <w:sz w:val="22"/>
                <w:szCs w:val="24"/>
                <w:rPrChange w:id="980" w:author="Yazar">
                  <w:rPr>
                    <w:szCs w:val="24"/>
                  </w:rPr>
                </w:rPrChange>
              </w:rPr>
            </w:pPr>
            <w:r w:rsidRPr="004A609A">
              <w:rPr>
                <w:rFonts w:ascii="Times New Roman" w:hAnsi="Times New Roman"/>
                <w:sz w:val="22"/>
                <w:szCs w:val="24"/>
                <w:rPrChange w:id="981" w:author="Yazar">
                  <w:rPr>
                    <w:szCs w:val="24"/>
                  </w:rPr>
                </w:rPrChange>
              </w:rPr>
              <w:t>Sosyolojik</w:t>
            </w:r>
          </w:p>
        </w:tc>
        <w:tc>
          <w:tcPr>
            <w:tcW w:w="7400" w:type="dxa"/>
            <w:shd w:val="clear" w:color="auto" w:fill="auto"/>
          </w:tcPr>
          <w:p w14:paraId="7942AEE8" w14:textId="0ADEA76B" w:rsidR="006C1762" w:rsidRPr="004A609A" w:rsidRDefault="006C1762" w:rsidP="009501B7">
            <w:pPr>
              <w:spacing w:after="0"/>
              <w:jc w:val="both"/>
              <w:rPr>
                <w:rFonts w:ascii="Times New Roman" w:hAnsi="Times New Roman"/>
                <w:sz w:val="22"/>
                <w:szCs w:val="24"/>
                <w:rPrChange w:id="982" w:author="Yazar">
                  <w:rPr>
                    <w:szCs w:val="24"/>
                  </w:rPr>
                </w:rPrChange>
              </w:rPr>
            </w:pPr>
            <w:r w:rsidRPr="004A609A">
              <w:rPr>
                <w:rFonts w:ascii="Times New Roman" w:hAnsi="Times New Roman"/>
                <w:sz w:val="22"/>
                <w:szCs w:val="24"/>
              </w:rPr>
              <w:t>Veli ilgisizliği, parçalanmış aileler, göç veren bir bölge olması, iş olanaklarının azlığı, İnternet ortamı ve TV programlarındaki olumsuz örnekler. Zararlı madde kullanımının giderek artması</w:t>
            </w:r>
          </w:p>
        </w:tc>
      </w:tr>
      <w:tr w:rsidR="006C1762" w:rsidRPr="004A609A" w14:paraId="515242CA" w14:textId="77777777" w:rsidTr="00175CD8">
        <w:tc>
          <w:tcPr>
            <w:tcW w:w="2518" w:type="dxa"/>
          </w:tcPr>
          <w:p w14:paraId="5453D984" w14:textId="77777777" w:rsidR="006C1762" w:rsidRPr="004A609A" w:rsidRDefault="006C1762" w:rsidP="009501B7">
            <w:pPr>
              <w:spacing w:after="0"/>
              <w:jc w:val="both"/>
              <w:rPr>
                <w:rFonts w:ascii="Times New Roman" w:hAnsi="Times New Roman"/>
                <w:sz w:val="22"/>
                <w:szCs w:val="24"/>
                <w:rPrChange w:id="983" w:author="Yazar">
                  <w:rPr>
                    <w:szCs w:val="24"/>
                  </w:rPr>
                </w:rPrChange>
              </w:rPr>
            </w:pPr>
            <w:r w:rsidRPr="004A609A">
              <w:rPr>
                <w:rFonts w:ascii="Times New Roman" w:hAnsi="Times New Roman"/>
                <w:sz w:val="22"/>
                <w:szCs w:val="24"/>
                <w:rPrChange w:id="984" w:author="Yazar">
                  <w:rPr>
                    <w:szCs w:val="24"/>
                  </w:rPr>
                </w:rPrChange>
              </w:rPr>
              <w:t>Teknolojik</w:t>
            </w:r>
          </w:p>
        </w:tc>
        <w:tc>
          <w:tcPr>
            <w:tcW w:w="7400" w:type="dxa"/>
            <w:shd w:val="clear" w:color="auto" w:fill="auto"/>
          </w:tcPr>
          <w:p w14:paraId="2FCC7286" w14:textId="1AC9627B" w:rsidR="006C1762" w:rsidRPr="004A609A" w:rsidRDefault="006C1762" w:rsidP="009501B7">
            <w:pPr>
              <w:spacing w:after="0"/>
              <w:jc w:val="both"/>
              <w:rPr>
                <w:rFonts w:ascii="Times New Roman" w:hAnsi="Times New Roman"/>
                <w:sz w:val="22"/>
                <w:szCs w:val="24"/>
                <w:rPrChange w:id="985" w:author="Yazar">
                  <w:rPr>
                    <w:szCs w:val="24"/>
                  </w:rPr>
                </w:rPrChange>
              </w:rPr>
            </w:pPr>
            <w:r w:rsidRPr="004A609A">
              <w:rPr>
                <w:rFonts w:ascii="Times New Roman" w:hAnsi="Times New Roman"/>
                <w:sz w:val="22"/>
                <w:szCs w:val="24"/>
              </w:rPr>
              <w:t>Medya ve TV’nin öğrenciler üzerindeki olumsuz etkisi.</w:t>
            </w:r>
          </w:p>
        </w:tc>
      </w:tr>
      <w:tr w:rsidR="006C1762" w:rsidRPr="004A609A" w14:paraId="371D0365" w14:textId="77777777" w:rsidTr="00175CD8">
        <w:tc>
          <w:tcPr>
            <w:tcW w:w="2518" w:type="dxa"/>
          </w:tcPr>
          <w:p w14:paraId="5BD91D7E" w14:textId="77777777" w:rsidR="006C1762" w:rsidRPr="004A609A" w:rsidRDefault="006C1762" w:rsidP="009501B7">
            <w:pPr>
              <w:spacing w:after="0"/>
              <w:jc w:val="both"/>
              <w:rPr>
                <w:rFonts w:ascii="Times New Roman" w:hAnsi="Times New Roman"/>
                <w:sz w:val="22"/>
                <w:szCs w:val="24"/>
                <w:rPrChange w:id="986" w:author="Yazar">
                  <w:rPr>
                    <w:szCs w:val="24"/>
                  </w:rPr>
                </w:rPrChange>
              </w:rPr>
            </w:pPr>
            <w:r w:rsidRPr="004A609A">
              <w:rPr>
                <w:rFonts w:ascii="Times New Roman" w:hAnsi="Times New Roman"/>
                <w:sz w:val="22"/>
                <w:szCs w:val="24"/>
                <w:rPrChange w:id="987" w:author="Yazar">
                  <w:rPr>
                    <w:szCs w:val="24"/>
                  </w:rPr>
                </w:rPrChange>
              </w:rPr>
              <w:t>Mevzuat-Yasal</w:t>
            </w:r>
          </w:p>
        </w:tc>
        <w:tc>
          <w:tcPr>
            <w:tcW w:w="7400" w:type="dxa"/>
            <w:shd w:val="clear" w:color="auto" w:fill="auto"/>
          </w:tcPr>
          <w:p w14:paraId="334D4A02" w14:textId="680DDF4C" w:rsidR="006C1762" w:rsidRPr="004A609A" w:rsidRDefault="00285162" w:rsidP="009501B7">
            <w:pPr>
              <w:spacing w:after="0"/>
              <w:jc w:val="both"/>
              <w:rPr>
                <w:rFonts w:ascii="Times New Roman" w:hAnsi="Times New Roman"/>
                <w:sz w:val="22"/>
                <w:szCs w:val="24"/>
                <w:rPrChange w:id="988" w:author="Yazar">
                  <w:rPr>
                    <w:szCs w:val="24"/>
                  </w:rPr>
                </w:rPrChange>
              </w:rPr>
            </w:pPr>
            <w:r w:rsidRPr="004A609A">
              <w:rPr>
                <w:rFonts w:ascii="Times New Roman" w:hAnsi="Times New Roman"/>
                <w:sz w:val="22"/>
                <w:szCs w:val="24"/>
              </w:rPr>
              <w:t>İ</w:t>
            </w:r>
            <w:r w:rsidR="006C1762" w:rsidRPr="004A609A">
              <w:rPr>
                <w:rFonts w:ascii="Times New Roman" w:hAnsi="Times New Roman"/>
                <w:sz w:val="22"/>
                <w:szCs w:val="24"/>
              </w:rPr>
              <w:t>ş ve işlemlerin çeşitliliğinin fazla olması, Uygulamaların okullar arası farklılık göstermesi</w:t>
            </w:r>
          </w:p>
        </w:tc>
      </w:tr>
      <w:tr w:rsidR="006C1762" w:rsidRPr="004A609A" w14:paraId="10611072" w14:textId="77777777" w:rsidTr="00175CD8">
        <w:tc>
          <w:tcPr>
            <w:tcW w:w="2518" w:type="dxa"/>
          </w:tcPr>
          <w:p w14:paraId="6F181D45" w14:textId="77777777" w:rsidR="006C1762" w:rsidRPr="004A609A" w:rsidRDefault="006C1762" w:rsidP="009501B7">
            <w:pPr>
              <w:spacing w:after="0"/>
              <w:jc w:val="both"/>
              <w:rPr>
                <w:rFonts w:ascii="Times New Roman" w:hAnsi="Times New Roman"/>
                <w:sz w:val="22"/>
                <w:szCs w:val="24"/>
                <w:rPrChange w:id="989" w:author="Yazar">
                  <w:rPr>
                    <w:szCs w:val="24"/>
                  </w:rPr>
                </w:rPrChange>
              </w:rPr>
            </w:pPr>
            <w:r w:rsidRPr="004A609A">
              <w:rPr>
                <w:rFonts w:ascii="Times New Roman" w:hAnsi="Times New Roman"/>
                <w:sz w:val="22"/>
                <w:szCs w:val="24"/>
                <w:rPrChange w:id="990" w:author="Yazar">
                  <w:rPr>
                    <w:szCs w:val="24"/>
                  </w:rPr>
                </w:rPrChange>
              </w:rPr>
              <w:t>Ekolojik</w:t>
            </w:r>
          </w:p>
        </w:tc>
        <w:tc>
          <w:tcPr>
            <w:tcW w:w="7400" w:type="dxa"/>
            <w:shd w:val="clear" w:color="auto" w:fill="auto"/>
          </w:tcPr>
          <w:p w14:paraId="0B27C945" w14:textId="67C983DC" w:rsidR="006C1762" w:rsidRPr="004A609A" w:rsidRDefault="006C1762" w:rsidP="009501B7">
            <w:pPr>
              <w:spacing w:after="0"/>
              <w:jc w:val="both"/>
              <w:rPr>
                <w:rFonts w:ascii="Times New Roman" w:hAnsi="Times New Roman"/>
                <w:sz w:val="22"/>
                <w:szCs w:val="24"/>
                <w:rPrChange w:id="991" w:author="Yazar">
                  <w:rPr>
                    <w:szCs w:val="24"/>
                  </w:rPr>
                </w:rPrChange>
              </w:rPr>
            </w:pPr>
            <w:r w:rsidRPr="004A609A">
              <w:rPr>
                <w:rFonts w:ascii="Times New Roman" w:hAnsi="Times New Roman"/>
                <w:sz w:val="22"/>
                <w:szCs w:val="24"/>
              </w:rPr>
              <w:t>Okulumuzun göç veren bir gölgede bulunması, iş alanlarının azlığı</w:t>
            </w:r>
          </w:p>
        </w:tc>
      </w:tr>
    </w:tbl>
    <w:p w14:paraId="558556B3" w14:textId="6AA5DCBD" w:rsidR="00DB7089" w:rsidRPr="004A609A" w:rsidRDefault="00DB7089" w:rsidP="009501B7">
      <w:pPr>
        <w:pStyle w:val="Balk2"/>
        <w:spacing w:after="0"/>
        <w:rPr>
          <w:rFonts w:ascii="Times New Roman" w:hAnsi="Times New Roman"/>
          <w:sz w:val="22"/>
          <w:szCs w:val="24"/>
          <w:rPrChange w:id="992" w:author="Yazar">
            <w:rPr/>
          </w:rPrChange>
        </w:rPr>
      </w:pPr>
      <w:bookmarkStart w:id="993" w:name="_Toc416085141"/>
      <w:bookmarkStart w:id="994" w:name="_Toc529519454"/>
      <w:bookmarkEnd w:id="863"/>
      <w:r w:rsidRPr="004A609A">
        <w:rPr>
          <w:rFonts w:ascii="Times New Roman" w:hAnsi="Times New Roman"/>
          <w:sz w:val="22"/>
          <w:szCs w:val="24"/>
          <w:rPrChange w:id="995" w:author="Yazar">
            <w:rPr/>
          </w:rPrChange>
        </w:rPr>
        <w:t xml:space="preserve"> </w:t>
      </w:r>
      <w:bookmarkStart w:id="996" w:name="_Toc531097538"/>
      <w:bookmarkStart w:id="997" w:name="_Toc158720170"/>
      <w:r w:rsidRPr="004A609A">
        <w:rPr>
          <w:rFonts w:ascii="Times New Roman" w:hAnsi="Times New Roman"/>
          <w:sz w:val="22"/>
          <w:szCs w:val="24"/>
          <w:rPrChange w:id="998" w:author="Yazar">
            <w:rPr/>
          </w:rPrChange>
        </w:rPr>
        <w:t>Gelişim ve Sorun Alanları</w:t>
      </w:r>
      <w:bookmarkEnd w:id="993"/>
      <w:bookmarkEnd w:id="994"/>
      <w:bookmarkEnd w:id="996"/>
      <w:bookmarkEnd w:id="997"/>
    </w:p>
    <w:p w14:paraId="775BE3D2" w14:textId="77777777" w:rsidR="00C27A06" w:rsidRPr="004A609A" w:rsidRDefault="00C27A06" w:rsidP="009501B7">
      <w:pPr>
        <w:spacing w:after="0"/>
        <w:ind w:firstLine="708"/>
        <w:jc w:val="both"/>
        <w:rPr>
          <w:rFonts w:ascii="Times New Roman" w:hAnsi="Times New Roman"/>
          <w:sz w:val="22"/>
          <w:szCs w:val="24"/>
          <w:rPrChange w:id="999" w:author="Yazar">
            <w:rPr>
              <w:szCs w:val="24"/>
            </w:rPr>
          </w:rPrChange>
        </w:rPr>
      </w:pPr>
      <w:r w:rsidRPr="004A609A">
        <w:rPr>
          <w:rFonts w:ascii="Times New Roman" w:hAnsi="Times New Roman"/>
          <w:sz w:val="22"/>
          <w:szCs w:val="24"/>
          <w:rPrChange w:id="1000" w:author="Yazar">
            <w:rPr>
              <w:szCs w:val="24"/>
            </w:rPr>
          </w:rPrChange>
        </w:rPr>
        <w:t xml:space="preserve">Gelişim ve sorun alanları analizi ile </w:t>
      </w:r>
      <w:r w:rsidR="007204B0" w:rsidRPr="004A609A">
        <w:rPr>
          <w:rFonts w:ascii="Times New Roman" w:hAnsi="Times New Roman"/>
          <w:sz w:val="22"/>
          <w:szCs w:val="24"/>
          <w:rPrChange w:id="1001" w:author="Yazar">
            <w:rPr>
              <w:szCs w:val="24"/>
            </w:rPr>
          </w:rPrChange>
        </w:rPr>
        <w:t xml:space="preserve">GZFT analizi sonucunda ortaya çıkan sonuçların planın geleceğe yönelim bölümü ile ilişkilendirilmesi ve buradan hareketle hedef, gösterge ve eylemlerin belirlenmesi sağlanmaktadır. </w:t>
      </w:r>
    </w:p>
    <w:p w14:paraId="3130AE40" w14:textId="6AA05432" w:rsidR="00591018" w:rsidRPr="004A609A" w:rsidRDefault="00C27A06" w:rsidP="009501B7">
      <w:pPr>
        <w:spacing w:after="0"/>
        <w:ind w:firstLine="708"/>
        <w:jc w:val="both"/>
        <w:rPr>
          <w:rFonts w:ascii="Times New Roman" w:hAnsi="Times New Roman"/>
          <w:sz w:val="22"/>
          <w:szCs w:val="24"/>
          <w:rPrChange w:id="1002" w:author="Yazar">
            <w:rPr>
              <w:szCs w:val="24"/>
            </w:rPr>
          </w:rPrChange>
        </w:rPr>
      </w:pPr>
      <w:r w:rsidRPr="004A609A">
        <w:rPr>
          <w:rFonts w:ascii="Times New Roman" w:hAnsi="Times New Roman"/>
          <w:sz w:val="22"/>
          <w:szCs w:val="24"/>
          <w:rPrChange w:id="1003" w:author="Yazar">
            <w:rPr>
              <w:szCs w:val="24"/>
            </w:rPr>
          </w:rPrChange>
        </w:rPr>
        <w:t xml:space="preserve">Gelişim ve sorun alanları ayrımında eğitim ve öğretim faaliyetlerine ilişkin üç temel tema olan </w:t>
      </w:r>
      <w:r w:rsidR="007D26B5" w:rsidRPr="004A609A">
        <w:rPr>
          <w:rFonts w:ascii="Times New Roman" w:hAnsi="Times New Roman"/>
          <w:sz w:val="22"/>
          <w:szCs w:val="24"/>
        </w:rPr>
        <w:t>‘</w:t>
      </w:r>
      <w:r w:rsidRPr="004A609A">
        <w:rPr>
          <w:rFonts w:ascii="Times New Roman" w:hAnsi="Times New Roman"/>
          <w:sz w:val="22"/>
          <w:szCs w:val="24"/>
          <w:rPrChange w:id="1004" w:author="Yazar">
            <w:rPr>
              <w:szCs w:val="24"/>
            </w:rPr>
          </w:rPrChange>
        </w:rPr>
        <w:t>Eğit</w:t>
      </w:r>
      <w:r w:rsidR="007D26B5" w:rsidRPr="004A609A">
        <w:rPr>
          <w:rFonts w:ascii="Times New Roman" w:hAnsi="Times New Roman"/>
          <w:sz w:val="22"/>
          <w:szCs w:val="24"/>
        </w:rPr>
        <w:t>ime Erişim, Eğitimde Kalite ve K</w:t>
      </w:r>
      <w:r w:rsidRPr="004A609A">
        <w:rPr>
          <w:rFonts w:ascii="Times New Roman" w:hAnsi="Times New Roman"/>
          <w:sz w:val="22"/>
          <w:szCs w:val="24"/>
          <w:rPrChange w:id="1005" w:author="Yazar">
            <w:rPr>
              <w:szCs w:val="24"/>
            </w:rPr>
          </w:rPrChange>
        </w:rPr>
        <w:t>urumsal Kapasite</w:t>
      </w:r>
      <w:r w:rsidR="007D26B5" w:rsidRPr="004A609A">
        <w:rPr>
          <w:rFonts w:ascii="Times New Roman" w:hAnsi="Times New Roman"/>
          <w:sz w:val="22"/>
          <w:szCs w:val="24"/>
        </w:rPr>
        <w:t>’</w:t>
      </w:r>
      <w:r w:rsidRPr="004A609A">
        <w:rPr>
          <w:rFonts w:ascii="Times New Roman" w:hAnsi="Times New Roman"/>
          <w:sz w:val="22"/>
          <w:szCs w:val="24"/>
          <w:rPrChange w:id="1006" w:author="Yazar">
            <w:rPr>
              <w:szCs w:val="24"/>
            </w:rPr>
          </w:rPrChange>
        </w:rPr>
        <w:t xml:space="preserve"> kullanılmıştır. Eğitime erişim, öğrencinin eğitim faaliyetine erişmesi ve ta</w:t>
      </w:r>
      <w:r w:rsidR="007D26B5" w:rsidRPr="004A609A">
        <w:rPr>
          <w:rFonts w:ascii="Times New Roman" w:hAnsi="Times New Roman"/>
          <w:sz w:val="22"/>
          <w:szCs w:val="24"/>
        </w:rPr>
        <w:t>mamlamasına ilişkin süreçleri; e</w:t>
      </w:r>
      <w:r w:rsidRPr="004A609A">
        <w:rPr>
          <w:rFonts w:ascii="Times New Roman" w:hAnsi="Times New Roman"/>
          <w:sz w:val="22"/>
          <w:szCs w:val="24"/>
          <w:rPrChange w:id="1007" w:author="Yazar">
            <w:rPr>
              <w:szCs w:val="24"/>
            </w:rPr>
          </w:rPrChange>
        </w:rPr>
        <w:t>ğitimde kalite, öğrencinin akademik başarısı, sosyal ve bilişsel gelişimi ve istihdamı da dâhil olmak üzere eğitim ve öğretim süreci</w:t>
      </w:r>
      <w:r w:rsidR="007D26B5" w:rsidRPr="004A609A">
        <w:rPr>
          <w:rFonts w:ascii="Times New Roman" w:hAnsi="Times New Roman"/>
          <w:sz w:val="22"/>
          <w:szCs w:val="24"/>
        </w:rPr>
        <w:t>nin hayata hazırlama evresini; k</w:t>
      </w:r>
      <w:r w:rsidRPr="004A609A">
        <w:rPr>
          <w:rFonts w:ascii="Times New Roman" w:hAnsi="Times New Roman"/>
          <w:sz w:val="22"/>
          <w:szCs w:val="24"/>
          <w:rPrChange w:id="1008" w:author="Yazar">
            <w:rPr>
              <w:szCs w:val="24"/>
            </w:rPr>
          </w:rPrChange>
        </w:rPr>
        <w:t>urumsal kapasite ise kurumsal yapı, kurum kültürü, donanım, bina gibi eğitim ve öğretim sürecine destek mahiyetinde olan kapasiteyi belirtmektedir.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09" w:author="Yaza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253"/>
        <w:gridCol w:w="3356"/>
        <w:gridCol w:w="2453"/>
        <w:tblGridChange w:id="1010">
          <w:tblGrid>
            <w:gridCol w:w="3253"/>
            <w:gridCol w:w="999"/>
            <w:gridCol w:w="2357"/>
            <w:gridCol w:w="1045"/>
            <w:gridCol w:w="1408"/>
            <w:gridCol w:w="2703"/>
          </w:tblGrid>
        </w:tblGridChange>
      </w:tblGrid>
      <w:tr w:rsidR="00A20B34" w:rsidRPr="004A609A" w14:paraId="1AE59D31" w14:textId="77777777" w:rsidTr="00591018">
        <w:tc>
          <w:tcPr>
            <w:tcW w:w="4252" w:type="dxa"/>
            <w:shd w:val="clear" w:color="auto" w:fill="C5E0B3" w:themeFill="accent6" w:themeFillTint="66"/>
            <w:tcPrChange w:id="1011" w:author="Yazar">
              <w:tcPr>
                <w:tcW w:w="4252" w:type="dxa"/>
                <w:gridSpan w:val="2"/>
                <w:shd w:val="clear" w:color="auto" w:fill="auto"/>
              </w:tcPr>
            </w:tcPrChange>
          </w:tcPr>
          <w:p w14:paraId="416ACEE0" w14:textId="77777777" w:rsidR="00A20B34" w:rsidRPr="004A609A" w:rsidRDefault="00A20B34" w:rsidP="009501B7">
            <w:pPr>
              <w:spacing w:after="0"/>
              <w:jc w:val="both"/>
              <w:rPr>
                <w:rFonts w:ascii="Times New Roman" w:hAnsi="Times New Roman"/>
                <w:b/>
                <w:sz w:val="22"/>
                <w:szCs w:val="24"/>
                <w:rPrChange w:id="1012" w:author="Yazar">
                  <w:rPr>
                    <w:b/>
                    <w:sz w:val="32"/>
                    <w:szCs w:val="24"/>
                  </w:rPr>
                </w:rPrChange>
              </w:rPr>
            </w:pPr>
            <w:r w:rsidRPr="004A609A">
              <w:rPr>
                <w:rFonts w:ascii="Times New Roman" w:hAnsi="Times New Roman"/>
                <w:b/>
                <w:sz w:val="22"/>
                <w:szCs w:val="24"/>
                <w:rPrChange w:id="1013" w:author="Yazar">
                  <w:rPr>
                    <w:b/>
                    <w:sz w:val="32"/>
                    <w:szCs w:val="24"/>
                  </w:rPr>
                </w:rPrChange>
              </w:rPr>
              <w:t>Eğitime Erişim</w:t>
            </w:r>
          </w:p>
        </w:tc>
        <w:tc>
          <w:tcPr>
            <w:tcW w:w="4390" w:type="dxa"/>
            <w:shd w:val="clear" w:color="auto" w:fill="C5E0B3" w:themeFill="accent6" w:themeFillTint="66"/>
            <w:tcPrChange w:id="1014" w:author="Yazar">
              <w:tcPr>
                <w:tcW w:w="3402" w:type="dxa"/>
                <w:gridSpan w:val="2"/>
                <w:shd w:val="clear" w:color="auto" w:fill="auto"/>
              </w:tcPr>
            </w:tcPrChange>
          </w:tcPr>
          <w:p w14:paraId="398F4B68" w14:textId="77777777" w:rsidR="00A20B34" w:rsidRPr="004A609A" w:rsidRDefault="00A20B34" w:rsidP="009501B7">
            <w:pPr>
              <w:spacing w:after="0"/>
              <w:jc w:val="both"/>
              <w:rPr>
                <w:rFonts w:ascii="Times New Roman" w:hAnsi="Times New Roman"/>
                <w:b/>
                <w:sz w:val="22"/>
                <w:szCs w:val="24"/>
                <w:rPrChange w:id="1015" w:author="Yazar">
                  <w:rPr>
                    <w:b/>
                    <w:sz w:val="32"/>
                    <w:szCs w:val="24"/>
                  </w:rPr>
                </w:rPrChange>
              </w:rPr>
            </w:pPr>
            <w:r w:rsidRPr="004A609A">
              <w:rPr>
                <w:rFonts w:ascii="Times New Roman" w:hAnsi="Times New Roman"/>
                <w:b/>
                <w:sz w:val="22"/>
                <w:szCs w:val="24"/>
                <w:rPrChange w:id="1016" w:author="Yazar">
                  <w:rPr>
                    <w:b/>
                    <w:sz w:val="32"/>
                    <w:szCs w:val="24"/>
                  </w:rPr>
                </w:rPrChange>
              </w:rPr>
              <w:t>Eğitimde Kalite</w:t>
            </w:r>
          </w:p>
        </w:tc>
        <w:tc>
          <w:tcPr>
            <w:tcW w:w="3123" w:type="dxa"/>
            <w:shd w:val="clear" w:color="auto" w:fill="C5E0B3" w:themeFill="accent6" w:themeFillTint="66"/>
            <w:tcPrChange w:id="1017" w:author="Yazar">
              <w:tcPr>
                <w:tcW w:w="4111" w:type="dxa"/>
                <w:gridSpan w:val="2"/>
                <w:shd w:val="clear" w:color="auto" w:fill="auto"/>
              </w:tcPr>
            </w:tcPrChange>
          </w:tcPr>
          <w:p w14:paraId="494C9B10" w14:textId="77777777" w:rsidR="00A20B34" w:rsidRPr="004A609A" w:rsidRDefault="00A20B34" w:rsidP="009501B7">
            <w:pPr>
              <w:spacing w:after="0"/>
              <w:jc w:val="both"/>
              <w:rPr>
                <w:rFonts w:ascii="Times New Roman" w:hAnsi="Times New Roman"/>
                <w:b/>
                <w:sz w:val="22"/>
                <w:szCs w:val="24"/>
                <w:rPrChange w:id="1018" w:author="Yazar">
                  <w:rPr>
                    <w:b/>
                    <w:sz w:val="32"/>
                    <w:szCs w:val="24"/>
                  </w:rPr>
                </w:rPrChange>
              </w:rPr>
            </w:pPr>
            <w:r w:rsidRPr="004A609A">
              <w:rPr>
                <w:rFonts w:ascii="Times New Roman" w:hAnsi="Times New Roman"/>
                <w:b/>
                <w:sz w:val="22"/>
                <w:szCs w:val="24"/>
                <w:rPrChange w:id="1019" w:author="Yazar">
                  <w:rPr>
                    <w:b/>
                    <w:sz w:val="32"/>
                    <w:szCs w:val="24"/>
                  </w:rPr>
                </w:rPrChange>
              </w:rPr>
              <w:t>Kurumsal Kapasite</w:t>
            </w:r>
          </w:p>
        </w:tc>
      </w:tr>
      <w:tr w:rsidR="00A20B34" w:rsidRPr="004A609A" w14:paraId="48690B7E" w14:textId="77777777" w:rsidTr="00591018">
        <w:tc>
          <w:tcPr>
            <w:tcW w:w="4252" w:type="dxa"/>
            <w:shd w:val="clear" w:color="auto" w:fill="auto"/>
          </w:tcPr>
          <w:p w14:paraId="75CC153F" w14:textId="77777777" w:rsidR="00A20B34" w:rsidRPr="004A609A" w:rsidRDefault="00A20B34" w:rsidP="009501B7">
            <w:pPr>
              <w:spacing w:after="0"/>
              <w:jc w:val="both"/>
              <w:rPr>
                <w:rFonts w:ascii="Times New Roman" w:hAnsi="Times New Roman"/>
                <w:sz w:val="22"/>
                <w:szCs w:val="24"/>
                <w:rPrChange w:id="1020" w:author="Yazar">
                  <w:rPr>
                    <w:sz w:val="32"/>
                    <w:szCs w:val="24"/>
                  </w:rPr>
                </w:rPrChange>
              </w:rPr>
            </w:pPr>
            <w:r w:rsidRPr="004A609A">
              <w:rPr>
                <w:rFonts w:ascii="Times New Roman" w:hAnsi="Times New Roman"/>
                <w:sz w:val="22"/>
                <w:szCs w:val="24"/>
                <w:rPrChange w:id="1021" w:author="Yazar">
                  <w:rPr>
                    <w:sz w:val="32"/>
                    <w:szCs w:val="24"/>
                  </w:rPr>
                </w:rPrChange>
              </w:rPr>
              <w:t>Okullaşma Oranı</w:t>
            </w:r>
          </w:p>
        </w:tc>
        <w:tc>
          <w:tcPr>
            <w:tcW w:w="4390" w:type="dxa"/>
            <w:shd w:val="clear" w:color="auto" w:fill="auto"/>
          </w:tcPr>
          <w:p w14:paraId="315817C9" w14:textId="77777777" w:rsidR="00A20B34" w:rsidRPr="004A609A" w:rsidRDefault="00A20B34" w:rsidP="009501B7">
            <w:pPr>
              <w:spacing w:after="0"/>
              <w:jc w:val="both"/>
              <w:rPr>
                <w:rFonts w:ascii="Times New Roman" w:hAnsi="Times New Roman"/>
                <w:sz w:val="22"/>
                <w:szCs w:val="24"/>
                <w:rPrChange w:id="1022" w:author="Yazar">
                  <w:rPr>
                    <w:sz w:val="32"/>
                    <w:szCs w:val="24"/>
                  </w:rPr>
                </w:rPrChange>
              </w:rPr>
            </w:pPr>
            <w:r w:rsidRPr="004A609A">
              <w:rPr>
                <w:rFonts w:ascii="Times New Roman" w:hAnsi="Times New Roman"/>
                <w:sz w:val="22"/>
                <w:szCs w:val="24"/>
                <w:rPrChange w:id="1023" w:author="Yazar">
                  <w:rPr>
                    <w:sz w:val="32"/>
                    <w:szCs w:val="24"/>
                  </w:rPr>
                </w:rPrChange>
              </w:rPr>
              <w:t>Akademik Başarı</w:t>
            </w:r>
          </w:p>
        </w:tc>
        <w:tc>
          <w:tcPr>
            <w:tcW w:w="3123" w:type="dxa"/>
            <w:shd w:val="clear" w:color="auto" w:fill="auto"/>
          </w:tcPr>
          <w:p w14:paraId="1B954447" w14:textId="77777777" w:rsidR="00A20B34" w:rsidRPr="004A609A" w:rsidRDefault="00A20B34" w:rsidP="009501B7">
            <w:pPr>
              <w:spacing w:after="0"/>
              <w:jc w:val="both"/>
              <w:rPr>
                <w:rFonts w:ascii="Times New Roman" w:hAnsi="Times New Roman"/>
                <w:sz w:val="22"/>
                <w:szCs w:val="24"/>
                <w:rPrChange w:id="1024" w:author="Yazar">
                  <w:rPr>
                    <w:sz w:val="32"/>
                    <w:szCs w:val="24"/>
                  </w:rPr>
                </w:rPrChange>
              </w:rPr>
            </w:pPr>
            <w:r w:rsidRPr="004A609A">
              <w:rPr>
                <w:rFonts w:ascii="Times New Roman" w:hAnsi="Times New Roman"/>
                <w:sz w:val="22"/>
                <w:szCs w:val="24"/>
                <w:rPrChange w:id="1025" w:author="Yazar">
                  <w:rPr>
                    <w:sz w:val="32"/>
                    <w:szCs w:val="24"/>
                  </w:rPr>
                </w:rPrChange>
              </w:rPr>
              <w:t>Kurumsal İletişim</w:t>
            </w:r>
          </w:p>
        </w:tc>
      </w:tr>
      <w:tr w:rsidR="00A20B34" w:rsidRPr="004A609A" w14:paraId="18A1D69B" w14:textId="77777777" w:rsidTr="00591018">
        <w:tc>
          <w:tcPr>
            <w:tcW w:w="4252" w:type="dxa"/>
            <w:shd w:val="clear" w:color="auto" w:fill="auto"/>
          </w:tcPr>
          <w:p w14:paraId="00EAC75B" w14:textId="77777777" w:rsidR="00A20B34" w:rsidRPr="004A609A" w:rsidRDefault="00A20B34" w:rsidP="009501B7">
            <w:pPr>
              <w:spacing w:after="0"/>
              <w:jc w:val="both"/>
              <w:rPr>
                <w:rFonts w:ascii="Times New Roman" w:hAnsi="Times New Roman"/>
                <w:sz w:val="22"/>
                <w:szCs w:val="24"/>
                <w:rPrChange w:id="1026" w:author="Yazar">
                  <w:rPr>
                    <w:sz w:val="32"/>
                    <w:szCs w:val="24"/>
                  </w:rPr>
                </w:rPrChange>
              </w:rPr>
            </w:pPr>
            <w:r w:rsidRPr="004A609A">
              <w:rPr>
                <w:rFonts w:ascii="Times New Roman" w:hAnsi="Times New Roman"/>
                <w:sz w:val="22"/>
                <w:szCs w:val="24"/>
                <w:rPrChange w:id="1027" w:author="Yazar">
                  <w:rPr>
                    <w:sz w:val="32"/>
                    <w:szCs w:val="24"/>
                  </w:rPr>
                </w:rPrChange>
              </w:rPr>
              <w:t>Okula Devam/ Devamsızlık</w:t>
            </w:r>
          </w:p>
        </w:tc>
        <w:tc>
          <w:tcPr>
            <w:tcW w:w="4390" w:type="dxa"/>
            <w:shd w:val="clear" w:color="auto" w:fill="auto"/>
          </w:tcPr>
          <w:p w14:paraId="49EE94B9" w14:textId="77777777" w:rsidR="00A20B34" w:rsidRPr="004A609A" w:rsidRDefault="00A20B34" w:rsidP="009501B7">
            <w:pPr>
              <w:spacing w:after="0"/>
              <w:jc w:val="both"/>
              <w:rPr>
                <w:rFonts w:ascii="Times New Roman" w:hAnsi="Times New Roman"/>
                <w:sz w:val="22"/>
                <w:szCs w:val="24"/>
                <w:rPrChange w:id="1028" w:author="Yazar">
                  <w:rPr>
                    <w:sz w:val="32"/>
                    <w:szCs w:val="24"/>
                  </w:rPr>
                </w:rPrChange>
              </w:rPr>
            </w:pPr>
            <w:r w:rsidRPr="004A609A">
              <w:rPr>
                <w:rFonts w:ascii="Times New Roman" w:hAnsi="Times New Roman"/>
                <w:sz w:val="22"/>
                <w:szCs w:val="24"/>
                <w:rPrChange w:id="1029" w:author="Yazar">
                  <w:rPr>
                    <w:sz w:val="32"/>
                    <w:szCs w:val="24"/>
                  </w:rPr>
                </w:rPrChange>
              </w:rPr>
              <w:t>Sosyal, Kültürel ve Fiziksel Gelişim</w:t>
            </w:r>
          </w:p>
        </w:tc>
        <w:tc>
          <w:tcPr>
            <w:tcW w:w="3123" w:type="dxa"/>
            <w:shd w:val="clear" w:color="auto" w:fill="auto"/>
          </w:tcPr>
          <w:p w14:paraId="60CC4C8E" w14:textId="77777777" w:rsidR="00A20B34" w:rsidRPr="004A609A" w:rsidRDefault="00A20B34" w:rsidP="009501B7">
            <w:pPr>
              <w:spacing w:after="0"/>
              <w:jc w:val="both"/>
              <w:rPr>
                <w:rFonts w:ascii="Times New Roman" w:hAnsi="Times New Roman"/>
                <w:sz w:val="22"/>
                <w:szCs w:val="24"/>
                <w:rPrChange w:id="1030" w:author="Yazar">
                  <w:rPr>
                    <w:sz w:val="32"/>
                    <w:szCs w:val="24"/>
                  </w:rPr>
                </w:rPrChange>
              </w:rPr>
            </w:pPr>
            <w:r w:rsidRPr="004A609A">
              <w:rPr>
                <w:rFonts w:ascii="Times New Roman" w:hAnsi="Times New Roman"/>
                <w:sz w:val="22"/>
                <w:szCs w:val="24"/>
                <w:rPrChange w:id="1031" w:author="Yazar">
                  <w:rPr>
                    <w:sz w:val="32"/>
                    <w:szCs w:val="24"/>
                  </w:rPr>
                </w:rPrChange>
              </w:rPr>
              <w:t>Kurumsal Yönetim</w:t>
            </w:r>
          </w:p>
        </w:tc>
      </w:tr>
      <w:tr w:rsidR="00A20B34" w:rsidRPr="004A609A" w14:paraId="1ED17BAC" w14:textId="77777777" w:rsidTr="00591018">
        <w:tc>
          <w:tcPr>
            <w:tcW w:w="4252" w:type="dxa"/>
            <w:shd w:val="clear" w:color="auto" w:fill="auto"/>
          </w:tcPr>
          <w:p w14:paraId="13B2A4D2" w14:textId="77777777" w:rsidR="00A20B34" w:rsidRPr="004A609A" w:rsidRDefault="003322A4" w:rsidP="009501B7">
            <w:pPr>
              <w:spacing w:after="0"/>
              <w:jc w:val="both"/>
              <w:rPr>
                <w:rFonts w:ascii="Times New Roman" w:hAnsi="Times New Roman"/>
                <w:sz w:val="22"/>
                <w:szCs w:val="24"/>
                <w:rPrChange w:id="1032" w:author="Yazar">
                  <w:rPr>
                    <w:sz w:val="32"/>
                    <w:szCs w:val="24"/>
                  </w:rPr>
                </w:rPrChange>
              </w:rPr>
            </w:pPr>
            <w:r w:rsidRPr="004A609A">
              <w:rPr>
                <w:rFonts w:ascii="Times New Roman" w:hAnsi="Times New Roman"/>
                <w:sz w:val="22"/>
                <w:szCs w:val="24"/>
                <w:rPrChange w:id="1033" w:author="Yazar">
                  <w:rPr>
                    <w:sz w:val="32"/>
                    <w:szCs w:val="24"/>
                  </w:rPr>
                </w:rPrChange>
              </w:rPr>
              <w:t>Okula Uyum, Oryantasyon</w:t>
            </w:r>
          </w:p>
        </w:tc>
        <w:tc>
          <w:tcPr>
            <w:tcW w:w="4390" w:type="dxa"/>
            <w:shd w:val="clear" w:color="auto" w:fill="auto"/>
          </w:tcPr>
          <w:p w14:paraId="4769BBB8" w14:textId="77777777" w:rsidR="00A20B34" w:rsidRPr="004A609A" w:rsidRDefault="00A20B34" w:rsidP="009501B7">
            <w:pPr>
              <w:spacing w:after="0"/>
              <w:jc w:val="both"/>
              <w:rPr>
                <w:rFonts w:ascii="Times New Roman" w:hAnsi="Times New Roman"/>
                <w:sz w:val="22"/>
                <w:szCs w:val="24"/>
                <w:rPrChange w:id="1034" w:author="Yazar">
                  <w:rPr>
                    <w:sz w:val="32"/>
                    <w:szCs w:val="24"/>
                  </w:rPr>
                </w:rPrChange>
              </w:rPr>
            </w:pPr>
            <w:r w:rsidRPr="004A609A">
              <w:rPr>
                <w:rFonts w:ascii="Times New Roman" w:hAnsi="Times New Roman"/>
                <w:sz w:val="22"/>
                <w:szCs w:val="24"/>
                <w:rPrChange w:id="1035" w:author="Yazar">
                  <w:rPr>
                    <w:sz w:val="32"/>
                    <w:szCs w:val="24"/>
                  </w:rPr>
                </w:rPrChange>
              </w:rPr>
              <w:t>Sınıf Tekrarı</w:t>
            </w:r>
          </w:p>
        </w:tc>
        <w:tc>
          <w:tcPr>
            <w:tcW w:w="3123" w:type="dxa"/>
            <w:shd w:val="clear" w:color="auto" w:fill="auto"/>
          </w:tcPr>
          <w:p w14:paraId="3E535ADC" w14:textId="77777777" w:rsidR="00A20B34" w:rsidRPr="004A609A" w:rsidRDefault="00A20B34" w:rsidP="009501B7">
            <w:pPr>
              <w:spacing w:after="0"/>
              <w:jc w:val="both"/>
              <w:rPr>
                <w:rFonts w:ascii="Times New Roman" w:hAnsi="Times New Roman"/>
                <w:sz w:val="22"/>
                <w:szCs w:val="24"/>
                <w:rPrChange w:id="1036" w:author="Yazar">
                  <w:rPr>
                    <w:sz w:val="32"/>
                    <w:szCs w:val="24"/>
                  </w:rPr>
                </w:rPrChange>
              </w:rPr>
            </w:pPr>
            <w:r w:rsidRPr="004A609A">
              <w:rPr>
                <w:rFonts w:ascii="Times New Roman" w:hAnsi="Times New Roman"/>
                <w:sz w:val="22"/>
                <w:szCs w:val="24"/>
                <w:rPrChange w:id="1037" w:author="Yazar">
                  <w:rPr>
                    <w:sz w:val="32"/>
                    <w:szCs w:val="24"/>
                  </w:rPr>
                </w:rPrChange>
              </w:rPr>
              <w:t>Bina ve Yerleşke</w:t>
            </w:r>
          </w:p>
        </w:tc>
      </w:tr>
      <w:tr w:rsidR="003322A4" w:rsidRPr="004A609A" w14:paraId="6B697A0B" w14:textId="77777777" w:rsidTr="00591018">
        <w:tc>
          <w:tcPr>
            <w:tcW w:w="4252" w:type="dxa"/>
            <w:shd w:val="clear" w:color="auto" w:fill="auto"/>
          </w:tcPr>
          <w:p w14:paraId="65822F7A" w14:textId="77777777" w:rsidR="003322A4" w:rsidRPr="004A609A" w:rsidRDefault="003322A4" w:rsidP="009501B7">
            <w:pPr>
              <w:spacing w:after="0"/>
              <w:jc w:val="both"/>
              <w:rPr>
                <w:rFonts w:ascii="Times New Roman" w:hAnsi="Times New Roman"/>
                <w:sz w:val="22"/>
                <w:szCs w:val="24"/>
                <w:rPrChange w:id="1038" w:author="Yazar">
                  <w:rPr>
                    <w:sz w:val="32"/>
                    <w:szCs w:val="24"/>
                  </w:rPr>
                </w:rPrChange>
              </w:rPr>
            </w:pPr>
            <w:r w:rsidRPr="004A609A">
              <w:rPr>
                <w:rFonts w:ascii="Times New Roman" w:hAnsi="Times New Roman"/>
                <w:sz w:val="22"/>
                <w:szCs w:val="24"/>
                <w:rPrChange w:id="1039" w:author="Yazar">
                  <w:rPr>
                    <w:sz w:val="32"/>
                    <w:szCs w:val="24"/>
                  </w:rPr>
                </w:rPrChange>
              </w:rPr>
              <w:t>Özel Eğitime İhtiyaç Duyan Bireyler</w:t>
            </w:r>
          </w:p>
        </w:tc>
        <w:tc>
          <w:tcPr>
            <w:tcW w:w="4390" w:type="dxa"/>
            <w:shd w:val="clear" w:color="auto" w:fill="auto"/>
          </w:tcPr>
          <w:p w14:paraId="4E644BCA" w14:textId="77777777" w:rsidR="003322A4" w:rsidRPr="004A609A" w:rsidRDefault="003322A4" w:rsidP="009501B7">
            <w:pPr>
              <w:spacing w:after="0"/>
              <w:jc w:val="both"/>
              <w:rPr>
                <w:rFonts w:ascii="Times New Roman" w:hAnsi="Times New Roman"/>
                <w:sz w:val="22"/>
                <w:szCs w:val="24"/>
                <w:rPrChange w:id="1040" w:author="Yazar">
                  <w:rPr>
                    <w:sz w:val="32"/>
                    <w:szCs w:val="24"/>
                  </w:rPr>
                </w:rPrChange>
              </w:rPr>
            </w:pPr>
            <w:r w:rsidRPr="004A609A">
              <w:rPr>
                <w:rFonts w:ascii="Times New Roman" w:hAnsi="Times New Roman"/>
                <w:sz w:val="22"/>
                <w:szCs w:val="24"/>
                <w:rPrChange w:id="1041" w:author="Yazar">
                  <w:rPr>
                    <w:sz w:val="32"/>
                    <w:szCs w:val="24"/>
                  </w:rPr>
                </w:rPrChange>
              </w:rPr>
              <w:t>İstihdam</w:t>
            </w:r>
            <w:r w:rsidR="005E2863" w:rsidRPr="004A609A">
              <w:rPr>
                <w:rFonts w:ascii="Times New Roman" w:hAnsi="Times New Roman"/>
                <w:sz w:val="22"/>
                <w:szCs w:val="24"/>
                <w:rPrChange w:id="1042" w:author="Yazar">
                  <w:rPr>
                    <w:sz w:val="32"/>
                    <w:szCs w:val="24"/>
                  </w:rPr>
                </w:rPrChange>
              </w:rPr>
              <w:t xml:space="preserve"> Edilebilirlik ve Yönlendirme</w:t>
            </w:r>
          </w:p>
        </w:tc>
        <w:tc>
          <w:tcPr>
            <w:tcW w:w="3123" w:type="dxa"/>
            <w:shd w:val="clear" w:color="auto" w:fill="auto"/>
          </w:tcPr>
          <w:p w14:paraId="78BC5082" w14:textId="77777777" w:rsidR="003322A4" w:rsidRPr="004A609A" w:rsidRDefault="003322A4" w:rsidP="009501B7">
            <w:pPr>
              <w:spacing w:after="0"/>
              <w:jc w:val="both"/>
              <w:rPr>
                <w:rFonts w:ascii="Times New Roman" w:hAnsi="Times New Roman"/>
                <w:sz w:val="22"/>
                <w:szCs w:val="24"/>
                <w:rPrChange w:id="1043" w:author="Yazar">
                  <w:rPr>
                    <w:sz w:val="32"/>
                    <w:szCs w:val="24"/>
                  </w:rPr>
                </w:rPrChange>
              </w:rPr>
            </w:pPr>
            <w:r w:rsidRPr="004A609A">
              <w:rPr>
                <w:rFonts w:ascii="Times New Roman" w:hAnsi="Times New Roman"/>
                <w:sz w:val="22"/>
                <w:szCs w:val="24"/>
                <w:rPrChange w:id="1044" w:author="Yazar">
                  <w:rPr>
                    <w:sz w:val="32"/>
                    <w:szCs w:val="24"/>
                  </w:rPr>
                </w:rPrChange>
              </w:rPr>
              <w:t>Donanım</w:t>
            </w:r>
          </w:p>
        </w:tc>
      </w:tr>
      <w:tr w:rsidR="003322A4" w:rsidRPr="004A609A" w14:paraId="2D27F1FE" w14:textId="77777777" w:rsidTr="00591018">
        <w:tc>
          <w:tcPr>
            <w:tcW w:w="4252" w:type="dxa"/>
            <w:shd w:val="clear" w:color="auto" w:fill="auto"/>
          </w:tcPr>
          <w:p w14:paraId="487BEAB6" w14:textId="77777777" w:rsidR="003322A4" w:rsidRPr="004A609A" w:rsidRDefault="003322A4" w:rsidP="009501B7">
            <w:pPr>
              <w:spacing w:after="0"/>
              <w:jc w:val="both"/>
              <w:rPr>
                <w:rFonts w:ascii="Times New Roman" w:hAnsi="Times New Roman"/>
                <w:sz w:val="22"/>
                <w:szCs w:val="24"/>
                <w:rPrChange w:id="1045" w:author="Yazar">
                  <w:rPr>
                    <w:sz w:val="32"/>
                    <w:szCs w:val="24"/>
                  </w:rPr>
                </w:rPrChange>
              </w:rPr>
            </w:pPr>
            <w:r w:rsidRPr="004A609A">
              <w:rPr>
                <w:rFonts w:ascii="Times New Roman" w:hAnsi="Times New Roman"/>
                <w:sz w:val="22"/>
                <w:szCs w:val="24"/>
                <w:rPrChange w:id="1046" w:author="Yazar">
                  <w:rPr>
                    <w:sz w:val="32"/>
                    <w:szCs w:val="24"/>
                  </w:rPr>
                </w:rPrChange>
              </w:rPr>
              <w:t>Yabancı Öğrenciler</w:t>
            </w:r>
          </w:p>
        </w:tc>
        <w:tc>
          <w:tcPr>
            <w:tcW w:w="4390" w:type="dxa"/>
            <w:shd w:val="clear" w:color="auto" w:fill="auto"/>
          </w:tcPr>
          <w:p w14:paraId="54E8258D" w14:textId="77777777" w:rsidR="003322A4" w:rsidRPr="004A609A" w:rsidRDefault="003322A4" w:rsidP="009501B7">
            <w:pPr>
              <w:spacing w:after="0"/>
              <w:jc w:val="both"/>
              <w:rPr>
                <w:rFonts w:ascii="Times New Roman" w:hAnsi="Times New Roman"/>
                <w:sz w:val="22"/>
                <w:szCs w:val="24"/>
                <w:rPrChange w:id="1047" w:author="Yazar">
                  <w:rPr>
                    <w:sz w:val="32"/>
                    <w:szCs w:val="24"/>
                  </w:rPr>
                </w:rPrChange>
              </w:rPr>
            </w:pPr>
            <w:r w:rsidRPr="004A609A">
              <w:rPr>
                <w:rFonts w:ascii="Times New Roman" w:hAnsi="Times New Roman"/>
                <w:sz w:val="22"/>
                <w:szCs w:val="24"/>
                <w:rPrChange w:id="1048" w:author="Yazar">
                  <w:rPr>
                    <w:sz w:val="32"/>
                    <w:szCs w:val="24"/>
                  </w:rPr>
                </w:rPrChange>
              </w:rPr>
              <w:t>Öğretim Yöntemleri</w:t>
            </w:r>
          </w:p>
        </w:tc>
        <w:tc>
          <w:tcPr>
            <w:tcW w:w="3123" w:type="dxa"/>
            <w:shd w:val="clear" w:color="auto" w:fill="auto"/>
          </w:tcPr>
          <w:p w14:paraId="68F57F77" w14:textId="77777777" w:rsidR="003322A4" w:rsidRPr="004A609A" w:rsidRDefault="003322A4" w:rsidP="009501B7">
            <w:pPr>
              <w:spacing w:after="0"/>
              <w:jc w:val="both"/>
              <w:rPr>
                <w:rFonts w:ascii="Times New Roman" w:hAnsi="Times New Roman"/>
                <w:sz w:val="22"/>
                <w:szCs w:val="24"/>
                <w:rPrChange w:id="1049" w:author="Yazar">
                  <w:rPr>
                    <w:sz w:val="32"/>
                    <w:szCs w:val="24"/>
                  </w:rPr>
                </w:rPrChange>
              </w:rPr>
            </w:pPr>
            <w:r w:rsidRPr="004A609A">
              <w:rPr>
                <w:rFonts w:ascii="Times New Roman" w:hAnsi="Times New Roman"/>
                <w:sz w:val="22"/>
                <w:szCs w:val="24"/>
                <w:rPrChange w:id="1050" w:author="Yazar">
                  <w:rPr>
                    <w:sz w:val="32"/>
                    <w:szCs w:val="24"/>
                  </w:rPr>
                </w:rPrChange>
              </w:rPr>
              <w:t>Temizlik, Hijyen</w:t>
            </w:r>
          </w:p>
        </w:tc>
      </w:tr>
      <w:tr w:rsidR="003322A4" w:rsidRPr="004A609A" w14:paraId="06455076" w14:textId="77777777" w:rsidTr="00591018">
        <w:tc>
          <w:tcPr>
            <w:tcW w:w="4252" w:type="dxa"/>
            <w:shd w:val="clear" w:color="auto" w:fill="auto"/>
          </w:tcPr>
          <w:p w14:paraId="707B571E" w14:textId="77777777" w:rsidR="003322A4" w:rsidRPr="004A609A" w:rsidRDefault="003322A4" w:rsidP="009501B7">
            <w:pPr>
              <w:spacing w:after="0"/>
              <w:jc w:val="both"/>
              <w:rPr>
                <w:rFonts w:ascii="Times New Roman" w:hAnsi="Times New Roman"/>
                <w:sz w:val="22"/>
                <w:szCs w:val="24"/>
                <w:rPrChange w:id="1051" w:author="Yazar">
                  <w:rPr>
                    <w:sz w:val="32"/>
                    <w:szCs w:val="24"/>
                  </w:rPr>
                </w:rPrChange>
              </w:rPr>
            </w:pPr>
            <w:r w:rsidRPr="004A609A">
              <w:rPr>
                <w:rFonts w:ascii="Times New Roman" w:hAnsi="Times New Roman"/>
                <w:sz w:val="22"/>
                <w:szCs w:val="24"/>
                <w:rPrChange w:id="1052" w:author="Yazar">
                  <w:rPr>
                    <w:sz w:val="32"/>
                    <w:szCs w:val="24"/>
                  </w:rPr>
                </w:rPrChange>
              </w:rPr>
              <w:t>Hayatboyu Öğrenme</w:t>
            </w:r>
          </w:p>
        </w:tc>
        <w:tc>
          <w:tcPr>
            <w:tcW w:w="4390" w:type="dxa"/>
            <w:shd w:val="clear" w:color="auto" w:fill="auto"/>
          </w:tcPr>
          <w:p w14:paraId="46C9FC6E" w14:textId="77777777" w:rsidR="003322A4" w:rsidRPr="004A609A" w:rsidRDefault="003322A4" w:rsidP="009501B7">
            <w:pPr>
              <w:spacing w:after="0"/>
              <w:jc w:val="both"/>
              <w:rPr>
                <w:rFonts w:ascii="Times New Roman" w:hAnsi="Times New Roman"/>
                <w:sz w:val="22"/>
                <w:szCs w:val="24"/>
                <w:rPrChange w:id="1053" w:author="Yazar">
                  <w:rPr>
                    <w:sz w:val="32"/>
                    <w:szCs w:val="24"/>
                  </w:rPr>
                </w:rPrChange>
              </w:rPr>
            </w:pPr>
            <w:r w:rsidRPr="004A609A">
              <w:rPr>
                <w:rFonts w:ascii="Times New Roman" w:hAnsi="Times New Roman"/>
                <w:sz w:val="22"/>
                <w:szCs w:val="24"/>
                <w:rPrChange w:id="1054" w:author="Yazar">
                  <w:rPr>
                    <w:sz w:val="32"/>
                    <w:szCs w:val="24"/>
                  </w:rPr>
                </w:rPrChange>
              </w:rPr>
              <w:t>Ders araç gereçleri</w:t>
            </w:r>
          </w:p>
        </w:tc>
        <w:tc>
          <w:tcPr>
            <w:tcW w:w="3123" w:type="dxa"/>
            <w:shd w:val="clear" w:color="auto" w:fill="auto"/>
          </w:tcPr>
          <w:p w14:paraId="4DE5DC68" w14:textId="77777777" w:rsidR="003322A4" w:rsidRPr="004A609A" w:rsidRDefault="003322A4" w:rsidP="009501B7">
            <w:pPr>
              <w:spacing w:after="0"/>
              <w:jc w:val="both"/>
              <w:rPr>
                <w:rFonts w:ascii="Times New Roman" w:hAnsi="Times New Roman"/>
                <w:sz w:val="22"/>
                <w:szCs w:val="24"/>
                <w:rPrChange w:id="1055" w:author="Yazar">
                  <w:rPr>
                    <w:sz w:val="32"/>
                    <w:szCs w:val="24"/>
                  </w:rPr>
                </w:rPrChange>
              </w:rPr>
            </w:pPr>
            <w:r w:rsidRPr="004A609A">
              <w:rPr>
                <w:rFonts w:ascii="Times New Roman" w:hAnsi="Times New Roman"/>
                <w:sz w:val="22"/>
                <w:szCs w:val="24"/>
                <w:rPrChange w:id="1056" w:author="Yazar">
                  <w:rPr>
                    <w:sz w:val="32"/>
                    <w:szCs w:val="24"/>
                  </w:rPr>
                </w:rPrChange>
              </w:rPr>
              <w:t>İş Güvenliği, Okul Güvenliği</w:t>
            </w:r>
          </w:p>
        </w:tc>
      </w:tr>
      <w:tr w:rsidR="005E2863" w:rsidRPr="004A609A" w14:paraId="7693BA86" w14:textId="77777777" w:rsidTr="00591018">
        <w:tc>
          <w:tcPr>
            <w:tcW w:w="4252" w:type="dxa"/>
            <w:shd w:val="clear" w:color="auto" w:fill="auto"/>
          </w:tcPr>
          <w:p w14:paraId="2C2C67B4" w14:textId="77777777" w:rsidR="005E2863" w:rsidRPr="004A609A" w:rsidRDefault="005E2863" w:rsidP="009501B7">
            <w:pPr>
              <w:spacing w:after="0"/>
              <w:jc w:val="both"/>
              <w:rPr>
                <w:rFonts w:ascii="Times New Roman" w:hAnsi="Times New Roman"/>
                <w:sz w:val="22"/>
                <w:szCs w:val="24"/>
                <w:rPrChange w:id="1057" w:author="Yazar">
                  <w:rPr>
                    <w:sz w:val="32"/>
                    <w:szCs w:val="24"/>
                  </w:rPr>
                </w:rPrChange>
              </w:rPr>
            </w:pPr>
          </w:p>
        </w:tc>
        <w:tc>
          <w:tcPr>
            <w:tcW w:w="4390" w:type="dxa"/>
            <w:shd w:val="clear" w:color="auto" w:fill="auto"/>
          </w:tcPr>
          <w:p w14:paraId="3E933E01" w14:textId="77777777" w:rsidR="005E2863" w:rsidRPr="004A609A" w:rsidRDefault="005E2863" w:rsidP="009501B7">
            <w:pPr>
              <w:spacing w:after="0"/>
              <w:jc w:val="both"/>
              <w:rPr>
                <w:rFonts w:ascii="Times New Roman" w:hAnsi="Times New Roman"/>
                <w:sz w:val="22"/>
                <w:szCs w:val="24"/>
                <w:rPrChange w:id="1058" w:author="Yazar">
                  <w:rPr>
                    <w:sz w:val="32"/>
                    <w:szCs w:val="24"/>
                  </w:rPr>
                </w:rPrChange>
              </w:rPr>
            </w:pPr>
          </w:p>
        </w:tc>
        <w:tc>
          <w:tcPr>
            <w:tcW w:w="3123" w:type="dxa"/>
            <w:shd w:val="clear" w:color="auto" w:fill="auto"/>
          </w:tcPr>
          <w:p w14:paraId="31BE8F7F" w14:textId="77777777" w:rsidR="005E2863" w:rsidRPr="004A609A" w:rsidRDefault="005E2863" w:rsidP="009501B7">
            <w:pPr>
              <w:spacing w:after="0"/>
              <w:jc w:val="both"/>
              <w:rPr>
                <w:rFonts w:ascii="Times New Roman" w:hAnsi="Times New Roman"/>
                <w:sz w:val="22"/>
                <w:szCs w:val="24"/>
                <w:rPrChange w:id="1059" w:author="Yazar">
                  <w:rPr>
                    <w:sz w:val="32"/>
                    <w:szCs w:val="24"/>
                  </w:rPr>
                </w:rPrChange>
              </w:rPr>
            </w:pPr>
            <w:r w:rsidRPr="004A609A">
              <w:rPr>
                <w:rFonts w:ascii="Times New Roman" w:hAnsi="Times New Roman"/>
                <w:sz w:val="22"/>
                <w:szCs w:val="24"/>
                <w:rPrChange w:id="1060" w:author="Yazar">
                  <w:rPr>
                    <w:sz w:val="32"/>
                    <w:szCs w:val="24"/>
                  </w:rPr>
                </w:rPrChange>
              </w:rPr>
              <w:t>Taşıma ve servis</w:t>
            </w:r>
          </w:p>
        </w:tc>
      </w:tr>
    </w:tbl>
    <w:p w14:paraId="1C679A26" w14:textId="77777777" w:rsidR="00A20B34" w:rsidRPr="004A609A" w:rsidRDefault="00A20B34" w:rsidP="009501B7">
      <w:pPr>
        <w:spacing w:after="0"/>
        <w:jc w:val="both"/>
        <w:rPr>
          <w:rFonts w:ascii="Times New Roman" w:hAnsi="Times New Roman"/>
          <w:sz w:val="22"/>
          <w:szCs w:val="24"/>
          <w:rPrChange w:id="1061" w:author="Yazar">
            <w:rPr>
              <w:szCs w:val="24"/>
            </w:rPr>
          </w:rPrChange>
        </w:rPr>
      </w:pPr>
    </w:p>
    <w:p w14:paraId="1B3502DA" w14:textId="0311944F" w:rsidR="004A609A" w:rsidRPr="00D001F2" w:rsidRDefault="00C27A06" w:rsidP="00D001F2">
      <w:pPr>
        <w:spacing w:after="0"/>
        <w:ind w:firstLine="708"/>
        <w:jc w:val="both"/>
        <w:rPr>
          <w:rFonts w:ascii="Times New Roman" w:hAnsi="Times New Roman"/>
          <w:sz w:val="22"/>
          <w:szCs w:val="24"/>
        </w:rPr>
      </w:pPr>
      <w:r w:rsidRPr="004A609A">
        <w:rPr>
          <w:rFonts w:ascii="Times New Roman" w:hAnsi="Times New Roman"/>
          <w:sz w:val="22"/>
          <w:szCs w:val="24"/>
          <w:rPrChange w:id="1062" w:author="Yazar">
            <w:rPr>
              <w:szCs w:val="24"/>
            </w:rPr>
          </w:rPrChange>
        </w:rPr>
        <w:t>Gelişim ve sorun alanlarına ilişkin GZFT analizinden yola çık</w:t>
      </w:r>
      <w:r w:rsidR="00A20B34" w:rsidRPr="004A609A">
        <w:rPr>
          <w:rFonts w:ascii="Times New Roman" w:hAnsi="Times New Roman"/>
          <w:sz w:val="22"/>
          <w:szCs w:val="24"/>
          <w:rPrChange w:id="1063" w:author="Yazar">
            <w:rPr>
              <w:szCs w:val="24"/>
            </w:rPr>
          </w:rPrChange>
        </w:rPr>
        <w:t>ı</w:t>
      </w:r>
      <w:r w:rsidRPr="004A609A">
        <w:rPr>
          <w:rFonts w:ascii="Times New Roman" w:hAnsi="Times New Roman"/>
          <w:sz w:val="22"/>
          <w:szCs w:val="24"/>
          <w:rPrChange w:id="1064" w:author="Yazar">
            <w:rPr>
              <w:szCs w:val="24"/>
            </w:rPr>
          </w:rPrChange>
        </w:rPr>
        <w:t>larak saptamalar yapılırken yukarıdaki tabloda yer alan ayrımda belirtilen temel sorun alanlarına dikkat edilmesi gerekmektedir.</w:t>
      </w:r>
      <w:bookmarkStart w:id="1065" w:name="_Toc158720171"/>
      <w:bookmarkStart w:id="1066" w:name="_Toc416084890"/>
    </w:p>
    <w:p w14:paraId="4073356F" w14:textId="10836136" w:rsidR="00A20B34" w:rsidRPr="004A609A" w:rsidRDefault="00DB7089">
      <w:pPr>
        <w:pStyle w:val="Balk3"/>
        <w:spacing w:after="0"/>
        <w:jc w:val="both"/>
        <w:rPr>
          <w:rFonts w:ascii="Times New Roman" w:hAnsi="Times New Roman"/>
          <w:b/>
          <w:sz w:val="22"/>
          <w:szCs w:val="24"/>
          <w:rPrChange w:id="1067" w:author="Yazar">
            <w:rPr/>
          </w:rPrChange>
        </w:rPr>
        <w:pPrChange w:id="1068" w:author="Yazar">
          <w:pPr>
            <w:pStyle w:val="Balk3"/>
          </w:pPr>
        </w:pPrChange>
      </w:pPr>
      <w:r w:rsidRPr="004A609A">
        <w:rPr>
          <w:rFonts w:ascii="Times New Roman" w:hAnsi="Times New Roman"/>
          <w:b/>
          <w:sz w:val="22"/>
          <w:szCs w:val="24"/>
          <w:rPrChange w:id="1069" w:author="Yazar">
            <w:rPr/>
          </w:rPrChange>
        </w:rPr>
        <w:t>Gelişim ve Sorun Alanları</w:t>
      </w:r>
      <w:r w:rsidR="00A20B34" w:rsidRPr="004A609A">
        <w:rPr>
          <w:rFonts w:ascii="Times New Roman" w:hAnsi="Times New Roman"/>
          <w:b/>
          <w:sz w:val="22"/>
          <w:szCs w:val="24"/>
          <w:rPrChange w:id="1070" w:author="Yazar">
            <w:rPr/>
          </w:rPrChange>
        </w:rPr>
        <w:t>mız</w:t>
      </w:r>
      <w:bookmarkEnd w:id="1065"/>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71" w:author="Yazar">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20"/>
        <w:gridCol w:w="8564"/>
        <w:tblGridChange w:id="1072">
          <w:tblGrid>
            <w:gridCol w:w="820"/>
            <w:gridCol w:w="13889"/>
          </w:tblGrid>
        </w:tblGridChange>
      </w:tblGrid>
      <w:tr w:rsidR="00F675E8" w:rsidRPr="004A609A" w14:paraId="0A33D582" w14:textId="77777777" w:rsidTr="00175CD8">
        <w:trPr>
          <w:trHeight w:val="300"/>
          <w:trPrChange w:id="1073" w:author="Yazar">
            <w:trPr>
              <w:trHeight w:val="300"/>
            </w:trPr>
          </w:trPrChange>
        </w:trPr>
        <w:tc>
          <w:tcPr>
            <w:tcW w:w="9384" w:type="dxa"/>
            <w:gridSpan w:val="2"/>
            <w:shd w:val="clear" w:color="auto" w:fill="C5E0B3" w:themeFill="accent6" w:themeFillTint="66"/>
            <w:vAlign w:val="center"/>
            <w:hideMark/>
            <w:tcPrChange w:id="1074" w:author="Yazar">
              <w:tcPr>
                <w:tcW w:w="14709" w:type="dxa"/>
                <w:gridSpan w:val="2"/>
                <w:vAlign w:val="center"/>
                <w:hideMark/>
              </w:tcPr>
            </w:tcPrChange>
          </w:tcPr>
          <w:p w14:paraId="1ED5C6AE" w14:textId="7CDD8E03" w:rsidR="00F675E8" w:rsidRPr="004A609A" w:rsidRDefault="00DB7089">
            <w:pPr>
              <w:spacing w:after="0" w:line="240" w:lineRule="auto"/>
              <w:jc w:val="both"/>
              <w:rPr>
                <w:rFonts w:ascii="Times New Roman" w:hAnsi="Times New Roman"/>
                <w:b/>
                <w:bCs/>
                <w:color w:val="000000"/>
                <w:sz w:val="22"/>
                <w:szCs w:val="24"/>
                <w:rPrChange w:id="1075" w:author="Yazar">
                  <w:rPr>
                    <w:b/>
                    <w:bCs/>
                    <w:color w:val="000000"/>
                    <w:szCs w:val="24"/>
                  </w:rPr>
                </w:rPrChange>
              </w:rPr>
              <w:pPrChange w:id="1076" w:author="Yazar">
                <w:pPr>
                  <w:spacing w:after="0" w:line="240" w:lineRule="auto"/>
                </w:pPr>
              </w:pPrChange>
            </w:pPr>
            <w:r w:rsidRPr="004A609A">
              <w:rPr>
                <w:rFonts w:ascii="Times New Roman" w:hAnsi="Times New Roman"/>
                <w:b/>
                <w:sz w:val="22"/>
                <w:szCs w:val="24"/>
                <w:rPrChange w:id="1077" w:author="Yazar">
                  <w:rPr>
                    <w:b/>
                    <w:szCs w:val="24"/>
                  </w:rPr>
                </w:rPrChange>
              </w:rPr>
              <w:t xml:space="preserve"> </w:t>
            </w:r>
            <w:bookmarkEnd w:id="1066"/>
            <w:r w:rsidR="00F675E8" w:rsidRPr="004A609A">
              <w:rPr>
                <w:rFonts w:ascii="Times New Roman" w:hAnsi="Times New Roman"/>
                <w:b/>
                <w:bCs/>
                <w:color w:val="000000"/>
                <w:sz w:val="22"/>
                <w:szCs w:val="24"/>
                <w:rPrChange w:id="1078" w:author="Yazar">
                  <w:rPr>
                    <w:b/>
                    <w:bCs/>
                    <w:color w:val="000000"/>
                    <w:szCs w:val="24"/>
                  </w:rPr>
                </w:rPrChange>
              </w:rPr>
              <w:t>1.TEMA: EĞİTİM</w:t>
            </w:r>
            <w:r w:rsidR="008F1936" w:rsidRPr="004A609A">
              <w:rPr>
                <w:rFonts w:ascii="Times New Roman" w:hAnsi="Times New Roman"/>
                <w:b/>
                <w:bCs/>
                <w:color w:val="000000"/>
                <w:sz w:val="22"/>
                <w:szCs w:val="24"/>
              </w:rPr>
              <w:t xml:space="preserve"> -</w:t>
            </w:r>
            <w:r w:rsidR="00263085" w:rsidRPr="004A609A">
              <w:rPr>
                <w:rFonts w:ascii="Times New Roman" w:hAnsi="Times New Roman"/>
                <w:b/>
                <w:bCs/>
                <w:color w:val="000000"/>
                <w:sz w:val="22"/>
                <w:szCs w:val="24"/>
                <w:rPrChange w:id="1079" w:author="Yazar">
                  <w:rPr>
                    <w:b/>
                    <w:bCs/>
                    <w:color w:val="000000"/>
                    <w:szCs w:val="24"/>
                  </w:rPr>
                </w:rPrChange>
              </w:rPr>
              <w:t xml:space="preserve"> ÖĞRETİM</w:t>
            </w:r>
            <w:r w:rsidR="00A20B34" w:rsidRPr="004A609A">
              <w:rPr>
                <w:rFonts w:ascii="Times New Roman" w:hAnsi="Times New Roman"/>
                <w:b/>
                <w:bCs/>
                <w:color w:val="000000"/>
                <w:sz w:val="22"/>
                <w:szCs w:val="24"/>
                <w:rPrChange w:id="1080" w:author="Yazar">
                  <w:rPr>
                    <w:b/>
                    <w:bCs/>
                    <w:color w:val="000000"/>
                    <w:szCs w:val="24"/>
                  </w:rPr>
                </w:rPrChange>
              </w:rPr>
              <w:t>E ERİŞİM</w:t>
            </w:r>
            <w:r w:rsidR="008F1936" w:rsidRPr="004A609A">
              <w:rPr>
                <w:rFonts w:ascii="Times New Roman" w:hAnsi="Times New Roman"/>
                <w:b/>
                <w:bCs/>
                <w:color w:val="000000"/>
                <w:sz w:val="22"/>
                <w:szCs w:val="24"/>
              </w:rPr>
              <w:t xml:space="preserve"> VE KATILIM</w:t>
            </w:r>
          </w:p>
        </w:tc>
      </w:tr>
      <w:tr w:rsidR="00F675E8" w:rsidRPr="004A609A" w14:paraId="3FFA7BDA" w14:textId="77777777" w:rsidTr="00175CD8">
        <w:trPr>
          <w:trHeight w:val="330"/>
          <w:trPrChange w:id="1081" w:author="Yazar">
            <w:trPr>
              <w:trHeight w:val="330"/>
            </w:trPr>
          </w:trPrChange>
        </w:trPr>
        <w:tc>
          <w:tcPr>
            <w:tcW w:w="820" w:type="dxa"/>
            <w:vAlign w:val="center"/>
            <w:hideMark/>
            <w:tcPrChange w:id="1082" w:author="Yazar">
              <w:tcPr>
                <w:tcW w:w="820" w:type="dxa"/>
                <w:vAlign w:val="center"/>
                <w:hideMark/>
              </w:tcPr>
            </w:tcPrChange>
          </w:tcPr>
          <w:p w14:paraId="01929CF8" w14:textId="77777777" w:rsidR="00F675E8" w:rsidRPr="004A609A" w:rsidRDefault="00F675E8">
            <w:pPr>
              <w:spacing w:after="0" w:line="240" w:lineRule="auto"/>
              <w:jc w:val="both"/>
              <w:rPr>
                <w:rFonts w:ascii="Times New Roman" w:hAnsi="Times New Roman"/>
                <w:b/>
                <w:bCs/>
                <w:color w:val="000000"/>
                <w:sz w:val="22"/>
                <w:szCs w:val="24"/>
                <w:rPrChange w:id="1083" w:author="Yazar">
                  <w:rPr>
                    <w:b/>
                    <w:bCs/>
                    <w:color w:val="000000"/>
                    <w:szCs w:val="24"/>
                  </w:rPr>
                </w:rPrChange>
              </w:rPr>
              <w:pPrChange w:id="1084" w:author="Yazar">
                <w:pPr>
                  <w:spacing w:after="0" w:line="240" w:lineRule="auto"/>
                  <w:jc w:val="center"/>
                </w:pPr>
              </w:pPrChange>
            </w:pPr>
            <w:r w:rsidRPr="004A609A">
              <w:rPr>
                <w:rFonts w:ascii="Times New Roman" w:hAnsi="Times New Roman"/>
                <w:b/>
                <w:bCs/>
                <w:color w:val="000000"/>
                <w:sz w:val="22"/>
                <w:szCs w:val="24"/>
                <w:rPrChange w:id="1085" w:author="Yazar">
                  <w:rPr>
                    <w:b/>
                    <w:bCs/>
                    <w:color w:val="000000"/>
                    <w:szCs w:val="24"/>
                  </w:rPr>
                </w:rPrChange>
              </w:rPr>
              <w:t>1</w:t>
            </w:r>
          </w:p>
        </w:tc>
        <w:tc>
          <w:tcPr>
            <w:tcW w:w="8564" w:type="dxa"/>
            <w:vAlign w:val="center"/>
            <w:hideMark/>
            <w:tcPrChange w:id="1086" w:author="Yazar">
              <w:tcPr>
                <w:tcW w:w="13889" w:type="dxa"/>
                <w:vAlign w:val="center"/>
                <w:hideMark/>
              </w:tcPr>
            </w:tcPrChange>
          </w:tcPr>
          <w:p w14:paraId="709C872B" w14:textId="0CBA18B6" w:rsidR="00F675E8" w:rsidRPr="004A609A" w:rsidRDefault="00F77CBA">
            <w:pPr>
              <w:spacing w:after="0" w:line="240" w:lineRule="auto"/>
              <w:jc w:val="both"/>
              <w:rPr>
                <w:rFonts w:ascii="Times New Roman" w:hAnsi="Times New Roman"/>
                <w:color w:val="000000"/>
                <w:sz w:val="22"/>
                <w:szCs w:val="24"/>
                <w:rPrChange w:id="1087" w:author="Yazar">
                  <w:rPr>
                    <w:color w:val="000000"/>
                    <w:szCs w:val="24"/>
                  </w:rPr>
                </w:rPrChange>
              </w:rPr>
              <w:pPrChange w:id="1088" w:author="Yazar">
                <w:pPr>
                  <w:spacing w:after="0" w:line="240" w:lineRule="auto"/>
                </w:pPr>
              </w:pPrChange>
            </w:pPr>
            <w:r w:rsidRPr="004A609A">
              <w:rPr>
                <w:rFonts w:ascii="Times New Roman" w:hAnsi="Times New Roman"/>
                <w:color w:val="000000"/>
                <w:sz w:val="22"/>
                <w:szCs w:val="24"/>
              </w:rPr>
              <w:t>9.sınıfların oryantasyon eğitimi devam ediyor</w:t>
            </w:r>
          </w:p>
        </w:tc>
      </w:tr>
      <w:tr w:rsidR="002776FB" w:rsidRPr="004A609A" w14:paraId="38FB2440" w14:textId="77777777" w:rsidTr="00175CD8">
        <w:trPr>
          <w:trHeight w:val="330"/>
          <w:trPrChange w:id="1089" w:author="Yazar">
            <w:trPr>
              <w:trHeight w:val="330"/>
            </w:trPr>
          </w:trPrChange>
        </w:trPr>
        <w:tc>
          <w:tcPr>
            <w:tcW w:w="820" w:type="dxa"/>
            <w:vAlign w:val="center"/>
            <w:hideMark/>
            <w:tcPrChange w:id="1090" w:author="Yazar">
              <w:tcPr>
                <w:tcW w:w="820" w:type="dxa"/>
                <w:vAlign w:val="center"/>
                <w:hideMark/>
              </w:tcPr>
            </w:tcPrChange>
          </w:tcPr>
          <w:p w14:paraId="076E298C" w14:textId="77777777" w:rsidR="002776FB" w:rsidRPr="004A609A" w:rsidRDefault="002776FB">
            <w:pPr>
              <w:spacing w:after="0" w:line="240" w:lineRule="auto"/>
              <w:jc w:val="both"/>
              <w:rPr>
                <w:rFonts w:ascii="Times New Roman" w:hAnsi="Times New Roman"/>
                <w:b/>
                <w:bCs/>
                <w:color w:val="000000"/>
                <w:sz w:val="22"/>
                <w:szCs w:val="24"/>
                <w:rPrChange w:id="1091" w:author="Yazar">
                  <w:rPr>
                    <w:b/>
                    <w:bCs/>
                    <w:color w:val="000000"/>
                    <w:szCs w:val="24"/>
                  </w:rPr>
                </w:rPrChange>
              </w:rPr>
              <w:pPrChange w:id="1092" w:author="Yazar">
                <w:pPr>
                  <w:spacing w:after="0" w:line="240" w:lineRule="auto"/>
                  <w:jc w:val="center"/>
                </w:pPr>
              </w:pPrChange>
            </w:pPr>
            <w:r w:rsidRPr="004A609A">
              <w:rPr>
                <w:rFonts w:ascii="Times New Roman" w:hAnsi="Times New Roman"/>
                <w:b/>
                <w:bCs/>
                <w:color w:val="000000"/>
                <w:sz w:val="22"/>
                <w:szCs w:val="24"/>
                <w:rPrChange w:id="1093" w:author="Yazar">
                  <w:rPr>
                    <w:b/>
                    <w:bCs/>
                    <w:color w:val="000000"/>
                    <w:szCs w:val="24"/>
                  </w:rPr>
                </w:rPrChange>
              </w:rPr>
              <w:t>2</w:t>
            </w:r>
          </w:p>
        </w:tc>
        <w:tc>
          <w:tcPr>
            <w:tcW w:w="8564" w:type="dxa"/>
            <w:vAlign w:val="center"/>
            <w:tcPrChange w:id="1094" w:author="Yazar">
              <w:tcPr>
                <w:tcW w:w="13889" w:type="dxa"/>
                <w:vAlign w:val="center"/>
              </w:tcPr>
            </w:tcPrChange>
          </w:tcPr>
          <w:p w14:paraId="283CA10C" w14:textId="1167D19E" w:rsidR="002776FB" w:rsidRPr="004A609A" w:rsidRDefault="002776FB">
            <w:pPr>
              <w:spacing w:after="0" w:line="240" w:lineRule="auto"/>
              <w:jc w:val="both"/>
              <w:rPr>
                <w:rFonts w:ascii="Times New Roman" w:hAnsi="Times New Roman"/>
                <w:color w:val="000000"/>
                <w:sz w:val="22"/>
                <w:szCs w:val="24"/>
                <w:rPrChange w:id="1095" w:author="Yazar">
                  <w:rPr>
                    <w:color w:val="000000"/>
                    <w:szCs w:val="24"/>
                  </w:rPr>
                </w:rPrChange>
              </w:rPr>
              <w:pPrChange w:id="1096" w:author="Yazar">
                <w:pPr>
                  <w:spacing w:after="0" w:line="240" w:lineRule="auto"/>
                </w:pPr>
              </w:pPrChange>
            </w:pPr>
            <w:r w:rsidRPr="004A609A">
              <w:rPr>
                <w:rFonts w:ascii="Times New Roman" w:hAnsi="Times New Roman"/>
                <w:color w:val="000000"/>
                <w:sz w:val="22"/>
                <w:szCs w:val="24"/>
              </w:rPr>
              <w:t>10.sınıflar için alan seçimi ve alan dersleri ile ilgili rehberlik çalışmaları yapılacak.</w:t>
            </w:r>
          </w:p>
        </w:tc>
      </w:tr>
      <w:tr w:rsidR="002776FB" w:rsidRPr="004A609A" w14:paraId="3BCA266F" w14:textId="77777777" w:rsidTr="00175CD8">
        <w:trPr>
          <w:trHeight w:val="330"/>
          <w:trPrChange w:id="1097" w:author="Yazar">
            <w:trPr>
              <w:trHeight w:val="330"/>
            </w:trPr>
          </w:trPrChange>
        </w:trPr>
        <w:tc>
          <w:tcPr>
            <w:tcW w:w="820" w:type="dxa"/>
            <w:vAlign w:val="center"/>
            <w:hideMark/>
            <w:tcPrChange w:id="1098" w:author="Yazar">
              <w:tcPr>
                <w:tcW w:w="820" w:type="dxa"/>
                <w:vAlign w:val="center"/>
                <w:hideMark/>
              </w:tcPr>
            </w:tcPrChange>
          </w:tcPr>
          <w:p w14:paraId="15AA6B64" w14:textId="77777777" w:rsidR="002776FB" w:rsidRPr="004A609A" w:rsidRDefault="002776FB">
            <w:pPr>
              <w:spacing w:after="0" w:line="240" w:lineRule="auto"/>
              <w:jc w:val="both"/>
              <w:rPr>
                <w:rFonts w:ascii="Times New Roman" w:hAnsi="Times New Roman"/>
                <w:b/>
                <w:bCs/>
                <w:color w:val="000000"/>
                <w:sz w:val="22"/>
                <w:szCs w:val="24"/>
                <w:rPrChange w:id="1099" w:author="Yazar">
                  <w:rPr>
                    <w:b/>
                    <w:bCs/>
                    <w:color w:val="000000"/>
                    <w:szCs w:val="24"/>
                  </w:rPr>
                </w:rPrChange>
              </w:rPr>
              <w:pPrChange w:id="1100" w:author="Yazar">
                <w:pPr>
                  <w:spacing w:after="0" w:line="240" w:lineRule="auto"/>
                  <w:jc w:val="center"/>
                </w:pPr>
              </w:pPrChange>
            </w:pPr>
            <w:r w:rsidRPr="004A609A">
              <w:rPr>
                <w:rFonts w:ascii="Times New Roman" w:hAnsi="Times New Roman"/>
                <w:b/>
                <w:bCs/>
                <w:color w:val="000000"/>
                <w:sz w:val="22"/>
                <w:szCs w:val="24"/>
                <w:rPrChange w:id="1101" w:author="Yazar">
                  <w:rPr>
                    <w:b/>
                    <w:bCs/>
                    <w:color w:val="000000"/>
                    <w:szCs w:val="24"/>
                  </w:rPr>
                </w:rPrChange>
              </w:rPr>
              <w:t>3</w:t>
            </w:r>
          </w:p>
        </w:tc>
        <w:tc>
          <w:tcPr>
            <w:tcW w:w="8564" w:type="dxa"/>
            <w:vAlign w:val="center"/>
            <w:tcPrChange w:id="1102" w:author="Yazar">
              <w:tcPr>
                <w:tcW w:w="13889" w:type="dxa"/>
                <w:vAlign w:val="center"/>
              </w:tcPr>
            </w:tcPrChange>
          </w:tcPr>
          <w:p w14:paraId="45E6A163" w14:textId="56E1555E" w:rsidR="002776FB" w:rsidRPr="004A609A" w:rsidRDefault="002776FB">
            <w:pPr>
              <w:spacing w:after="0" w:line="240" w:lineRule="auto"/>
              <w:jc w:val="both"/>
              <w:rPr>
                <w:rFonts w:ascii="Times New Roman" w:hAnsi="Times New Roman"/>
                <w:color w:val="000000"/>
                <w:sz w:val="22"/>
                <w:szCs w:val="24"/>
                <w:rPrChange w:id="1103" w:author="Yazar">
                  <w:rPr>
                    <w:color w:val="000000"/>
                    <w:szCs w:val="24"/>
                  </w:rPr>
                </w:rPrChange>
              </w:rPr>
              <w:pPrChange w:id="1104" w:author="Yazar">
                <w:pPr>
                  <w:spacing w:after="0" w:line="240" w:lineRule="auto"/>
                </w:pPr>
              </w:pPrChange>
            </w:pPr>
            <w:r w:rsidRPr="004A609A">
              <w:rPr>
                <w:rFonts w:ascii="Times New Roman" w:hAnsi="Times New Roman"/>
                <w:color w:val="000000"/>
                <w:sz w:val="22"/>
                <w:szCs w:val="24"/>
              </w:rPr>
              <w:t>Devamsızlıkların önüne geçebilmek için sms sisteminden veliler bilgilendiriliyor</w:t>
            </w:r>
          </w:p>
        </w:tc>
      </w:tr>
      <w:tr w:rsidR="00F675E8" w:rsidRPr="004A609A" w14:paraId="71946A63" w14:textId="77777777" w:rsidTr="00175CD8">
        <w:trPr>
          <w:trHeight w:val="330"/>
          <w:trPrChange w:id="1105" w:author="Yazar">
            <w:trPr>
              <w:trHeight w:val="330"/>
            </w:trPr>
          </w:trPrChange>
        </w:trPr>
        <w:tc>
          <w:tcPr>
            <w:tcW w:w="820" w:type="dxa"/>
            <w:vAlign w:val="center"/>
            <w:hideMark/>
            <w:tcPrChange w:id="1106" w:author="Yazar">
              <w:tcPr>
                <w:tcW w:w="820" w:type="dxa"/>
                <w:vAlign w:val="center"/>
                <w:hideMark/>
              </w:tcPr>
            </w:tcPrChange>
          </w:tcPr>
          <w:p w14:paraId="55315780" w14:textId="77777777" w:rsidR="00F675E8" w:rsidRPr="004A609A" w:rsidRDefault="00F675E8">
            <w:pPr>
              <w:spacing w:after="0" w:line="240" w:lineRule="auto"/>
              <w:jc w:val="both"/>
              <w:rPr>
                <w:rFonts w:ascii="Times New Roman" w:hAnsi="Times New Roman"/>
                <w:b/>
                <w:bCs/>
                <w:color w:val="000000"/>
                <w:sz w:val="22"/>
                <w:szCs w:val="24"/>
                <w:rPrChange w:id="1107" w:author="Yazar">
                  <w:rPr>
                    <w:b/>
                    <w:bCs/>
                    <w:color w:val="000000"/>
                    <w:szCs w:val="24"/>
                  </w:rPr>
                </w:rPrChange>
              </w:rPr>
              <w:pPrChange w:id="1108" w:author="Yazar">
                <w:pPr>
                  <w:spacing w:after="0" w:line="240" w:lineRule="auto"/>
                  <w:jc w:val="center"/>
                </w:pPr>
              </w:pPrChange>
            </w:pPr>
            <w:r w:rsidRPr="004A609A">
              <w:rPr>
                <w:rFonts w:ascii="Times New Roman" w:hAnsi="Times New Roman"/>
                <w:b/>
                <w:bCs/>
                <w:color w:val="000000"/>
                <w:sz w:val="22"/>
                <w:szCs w:val="24"/>
                <w:rPrChange w:id="1109" w:author="Yazar">
                  <w:rPr>
                    <w:b/>
                    <w:bCs/>
                    <w:color w:val="000000"/>
                    <w:szCs w:val="24"/>
                  </w:rPr>
                </w:rPrChange>
              </w:rPr>
              <w:t>4</w:t>
            </w:r>
          </w:p>
        </w:tc>
        <w:tc>
          <w:tcPr>
            <w:tcW w:w="8564" w:type="dxa"/>
            <w:vAlign w:val="center"/>
            <w:tcPrChange w:id="1110" w:author="Yazar">
              <w:tcPr>
                <w:tcW w:w="13889" w:type="dxa"/>
                <w:vAlign w:val="center"/>
              </w:tcPr>
            </w:tcPrChange>
          </w:tcPr>
          <w:p w14:paraId="60F6A7E8" w14:textId="075D1D42" w:rsidR="00F675E8" w:rsidRPr="004A609A" w:rsidRDefault="002776FB">
            <w:pPr>
              <w:spacing w:after="0" w:line="240" w:lineRule="auto"/>
              <w:jc w:val="both"/>
              <w:rPr>
                <w:rFonts w:ascii="Times New Roman" w:hAnsi="Times New Roman"/>
                <w:color w:val="000000"/>
                <w:sz w:val="22"/>
                <w:szCs w:val="24"/>
                <w:rPrChange w:id="1111" w:author="Yazar">
                  <w:rPr>
                    <w:color w:val="000000"/>
                    <w:szCs w:val="24"/>
                  </w:rPr>
                </w:rPrChange>
              </w:rPr>
              <w:pPrChange w:id="1112" w:author="Yazar">
                <w:pPr>
                  <w:spacing w:after="0" w:line="240" w:lineRule="auto"/>
                </w:pPr>
              </w:pPrChange>
            </w:pPr>
            <w:r w:rsidRPr="004A609A">
              <w:rPr>
                <w:rFonts w:ascii="Times New Roman" w:hAnsi="Times New Roman"/>
                <w:color w:val="000000"/>
                <w:sz w:val="22"/>
                <w:szCs w:val="24"/>
              </w:rPr>
              <w:t>Çevresel faktörlerin etkisi ile 9.sınıf kayıt normları azalıyor ve bu durum da öğretmenler arası norm fazlalığı oluşturmaya başlıyor.</w:t>
            </w:r>
          </w:p>
        </w:tc>
      </w:tr>
    </w:tbl>
    <w:p w14:paraId="385C940B" w14:textId="77777777" w:rsidR="004778E9" w:rsidRPr="004A609A" w:rsidRDefault="004778E9">
      <w:pPr>
        <w:spacing w:after="0"/>
        <w:jc w:val="both"/>
        <w:rPr>
          <w:rFonts w:ascii="Times New Roman" w:hAnsi="Times New Roman"/>
          <w:sz w:val="22"/>
          <w:szCs w:val="24"/>
          <w:rPrChange w:id="1113" w:author="Yazar">
            <w:rPr>
              <w:szCs w:val="24"/>
            </w:rPr>
          </w:rPrChange>
        </w:rPr>
        <w:pPrChange w:id="1114" w:author="Yazar">
          <w:pPr/>
        </w:pPrChange>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15" w:author="Yazar">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20"/>
        <w:gridCol w:w="8706"/>
        <w:tblGridChange w:id="1116">
          <w:tblGrid>
            <w:gridCol w:w="820"/>
            <w:gridCol w:w="13889"/>
          </w:tblGrid>
        </w:tblGridChange>
      </w:tblGrid>
      <w:tr w:rsidR="00F675E8" w:rsidRPr="004A609A" w14:paraId="1BBDE03C" w14:textId="77777777" w:rsidTr="00175CD8">
        <w:trPr>
          <w:trHeight w:val="113"/>
          <w:trPrChange w:id="1117" w:author="Yazar">
            <w:trPr>
              <w:trHeight w:val="113"/>
            </w:trPr>
          </w:trPrChange>
        </w:trPr>
        <w:tc>
          <w:tcPr>
            <w:tcW w:w="9526" w:type="dxa"/>
            <w:gridSpan w:val="2"/>
            <w:shd w:val="clear" w:color="auto" w:fill="C5E0B3" w:themeFill="accent6" w:themeFillTint="66"/>
            <w:vAlign w:val="center"/>
            <w:hideMark/>
            <w:tcPrChange w:id="1118" w:author="Yazar">
              <w:tcPr>
                <w:tcW w:w="14709" w:type="dxa"/>
                <w:gridSpan w:val="2"/>
                <w:vAlign w:val="center"/>
                <w:hideMark/>
              </w:tcPr>
            </w:tcPrChange>
          </w:tcPr>
          <w:p w14:paraId="52A84076" w14:textId="77777777" w:rsidR="00F675E8" w:rsidRPr="004A609A" w:rsidRDefault="00F675E8">
            <w:pPr>
              <w:spacing w:after="0" w:line="240" w:lineRule="auto"/>
              <w:jc w:val="both"/>
              <w:rPr>
                <w:rFonts w:ascii="Times New Roman" w:hAnsi="Times New Roman"/>
                <w:b/>
                <w:bCs/>
                <w:color w:val="000000"/>
                <w:sz w:val="22"/>
                <w:szCs w:val="24"/>
                <w:rPrChange w:id="1119" w:author="Yazar">
                  <w:rPr>
                    <w:b/>
                    <w:bCs/>
                    <w:color w:val="000000"/>
                    <w:szCs w:val="24"/>
                  </w:rPr>
                </w:rPrChange>
              </w:rPr>
              <w:pPrChange w:id="1120" w:author="Yazar">
                <w:pPr>
                  <w:spacing w:after="0" w:line="240" w:lineRule="auto"/>
                </w:pPr>
              </w:pPrChange>
            </w:pPr>
            <w:r w:rsidRPr="004A609A">
              <w:rPr>
                <w:rFonts w:ascii="Times New Roman" w:hAnsi="Times New Roman"/>
                <w:b/>
                <w:bCs/>
                <w:color w:val="000000"/>
                <w:sz w:val="22"/>
                <w:szCs w:val="24"/>
                <w:rPrChange w:id="1121" w:author="Yazar">
                  <w:rPr>
                    <w:b/>
                    <w:bCs/>
                    <w:color w:val="000000"/>
                    <w:szCs w:val="24"/>
                  </w:rPr>
                </w:rPrChange>
              </w:rPr>
              <w:t>2.TEMA: EĞİTİM</w:t>
            </w:r>
            <w:r w:rsidR="00401E0F" w:rsidRPr="004A609A">
              <w:rPr>
                <w:rFonts w:ascii="Times New Roman" w:hAnsi="Times New Roman"/>
                <w:b/>
                <w:bCs/>
                <w:color w:val="000000"/>
                <w:sz w:val="22"/>
                <w:szCs w:val="24"/>
                <w:rPrChange w:id="1122" w:author="Yazar">
                  <w:rPr>
                    <w:b/>
                    <w:bCs/>
                    <w:color w:val="000000"/>
                    <w:szCs w:val="24"/>
                  </w:rPr>
                </w:rPrChange>
              </w:rPr>
              <w:t xml:space="preserve"> VE ÖĞRETİMDE</w:t>
            </w:r>
            <w:r w:rsidRPr="004A609A">
              <w:rPr>
                <w:rFonts w:ascii="Times New Roman" w:hAnsi="Times New Roman"/>
                <w:b/>
                <w:bCs/>
                <w:color w:val="000000"/>
                <w:sz w:val="22"/>
                <w:szCs w:val="24"/>
                <w:rPrChange w:id="1123" w:author="Yazar">
                  <w:rPr>
                    <w:b/>
                    <w:bCs/>
                    <w:color w:val="000000"/>
                    <w:szCs w:val="24"/>
                  </w:rPr>
                </w:rPrChange>
              </w:rPr>
              <w:t xml:space="preserve"> KALİTE</w:t>
            </w:r>
          </w:p>
        </w:tc>
      </w:tr>
      <w:tr w:rsidR="002776FB" w:rsidRPr="004A609A" w14:paraId="1A78EECE" w14:textId="77777777" w:rsidTr="00175CD8">
        <w:trPr>
          <w:trHeight w:val="57"/>
          <w:trPrChange w:id="1124" w:author="Yazar">
            <w:trPr>
              <w:trHeight w:val="57"/>
            </w:trPr>
          </w:trPrChange>
        </w:trPr>
        <w:tc>
          <w:tcPr>
            <w:tcW w:w="820" w:type="dxa"/>
            <w:vAlign w:val="center"/>
            <w:hideMark/>
            <w:tcPrChange w:id="1125" w:author="Yazar">
              <w:tcPr>
                <w:tcW w:w="820" w:type="dxa"/>
                <w:vAlign w:val="center"/>
                <w:hideMark/>
              </w:tcPr>
            </w:tcPrChange>
          </w:tcPr>
          <w:p w14:paraId="5E5030D1" w14:textId="77777777" w:rsidR="002776FB" w:rsidRPr="004A609A" w:rsidRDefault="002776FB">
            <w:pPr>
              <w:spacing w:after="0" w:line="240" w:lineRule="auto"/>
              <w:jc w:val="both"/>
              <w:rPr>
                <w:rFonts w:ascii="Times New Roman" w:hAnsi="Times New Roman"/>
                <w:b/>
                <w:bCs/>
                <w:color w:val="000000"/>
                <w:sz w:val="22"/>
                <w:szCs w:val="24"/>
                <w:rPrChange w:id="1126" w:author="Yazar">
                  <w:rPr>
                    <w:b/>
                    <w:bCs/>
                    <w:color w:val="000000"/>
                    <w:szCs w:val="24"/>
                  </w:rPr>
                </w:rPrChange>
              </w:rPr>
              <w:pPrChange w:id="1127" w:author="Yazar">
                <w:pPr>
                  <w:spacing w:after="0" w:line="240" w:lineRule="auto"/>
                  <w:jc w:val="center"/>
                </w:pPr>
              </w:pPrChange>
            </w:pPr>
            <w:r w:rsidRPr="004A609A">
              <w:rPr>
                <w:rFonts w:ascii="Times New Roman" w:hAnsi="Times New Roman"/>
                <w:b/>
                <w:bCs/>
                <w:color w:val="000000"/>
                <w:sz w:val="22"/>
                <w:szCs w:val="24"/>
                <w:rPrChange w:id="1128" w:author="Yazar">
                  <w:rPr>
                    <w:b/>
                    <w:bCs/>
                    <w:color w:val="000000"/>
                    <w:szCs w:val="24"/>
                  </w:rPr>
                </w:rPrChange>
              </w:rPr>
              <w:t>1</w:t>
            </w:r>
          </w:p>
        </w:tc>
        <w:tc>
          <w:tcPr>
            <w:tcW w:w="8706" w:type="dxa"/>
            <w:vAlign w:val="center"/>
            <w:hideMark/>
            <w:tcPrChange w:id="1129" w:author="Yazar">
              <w:tcPr>
                <w:tcW w:w="13889" w:type="dxa"/>
                <w:vAlign w:val="center"/>
                <w:hideMark/>
              </w:tcPr>
            </w:tcPrChange>
          </w:tcPr>
          <w:p w14:paraId="456DA5A8" w14:textId="26C974F5" w:rsidR="002776FB" w:rsidRPr="004A609A" w:rsidRDefault="002776FB">
            <w:pPr>
              <w:spacing w:after="0" w:line="240" w:lineRule="auto"/>
              <w:jc w:val="both"/>
              <w:rPr>
                <w:rFonts w:ascii="Times New Roman" w:hAnsi="Times New Roman"/>
                <w:color w:val="000000"/>
                <w:sz w:val="22"/>
                <w:szCs w:val="24"/>
                <w:rPrChange w:id="1130" w:author="Yazar">
                  <w:rPr>
                    <w:color w:val="000000"/>
                    <w:szCs w:val="24"/>
                  </w:rPr>
                </w:rPrChange>
              </w:rPr>
              <w:pPrChange w:id="1131" w:author="Yazar">
                <w:pPr>
                  <w:spacing w:after="0" w:line="240" w:lineRule="auto"/>
                </w:pPr>
              </w:pPrChange>
            </w:pPr>
            <w:r w:rsidRPr="004A609A">
              <w:rPr>
                <w:rFonts w:ascii="Times New Roman" w:hAnsi="Times New Roman"/>
                <w:color w:val="000000"/>
                <w:sz w:val="22"/>
                <w:szCs w:val="24"/>
              </w:rPr>
              <w:t>Tüm sınıf düzeylerinde yeni sınav sistemi hakkında bilgilendirme yapıldı(okul sınavları)</w:t>
            </w:r>
          </w:p>
        </w:tc>
      </w:tr>
      <w:tr w:rsidR="002776FB" w:rsidRPr="004A609A" w14:paraId="0DEB626D" w14:textId="77777777" w:rsidTr="00175CD8">
        <w:trPr>
          <w:trHeight w:val="57"/>
          <w:trPrChange w:id="1132" w:author="Yazar">
            <w:trPr>
              <w:trHeight w:val="57"/>
            </w:trPr>
          </w:trPrChange>
        </w:trPr>
        <w:tc>
          <w:tcPr>
            <w:tcW w:w="820" w:type="dxa"/>
            <w:vAlign w:val="center"/>
            <w:hideMark/>
            <w:tcPrChange w:id="1133" w:author="Yazar">
              <w:tcPr>
                <w:tcW w:w="820" w:type="dxa"/>
                <w:vAlign w:val="center"/>
                <w:hideMark/>
              </w:tcPr>
            </w:tcPrChange>
          </w:tcPr>
          <w:p w14:paraId="2C6E2755" w14:textId="77777777" w:rsidR="002776FB" w:rsidRPr="004A609A" w:rsidRDefault="002776FB">
            <w:pPr>
              <w:spacing w:after="0" w:line="240" w:lineRule="auto"/>
              <w:jc w:val="both"/>
              <w:rPr>
                <w:rFonts w:ascii="Times New Roman" w:hAnsi="Times New Roman"/>
                <w:b/>
                <w:bCs/>
                <w:color w:val="000000"/>
                <w:sz w:val="22"/>
                <w:szCs w:val="24"/>
                <w:rPrChange w:id="1134" w:author="Yazar">
                  <w:rPr>
                    <w:b/>
                    <w:bCs/>
                    <w:color w:val="000000"/>
                    <w:szCs w:val="24"/>
                  </w:rPr>
                </w:rPrChange>
              </w:rPr>
              <w:pPrChange w:id="1135" w:author="Yazar">
                <w:pPr>
                  <w:spacing w:after="0" w:line="240" w:lineRule="auto"/>
                  <w:jc w:val="center"/>
                </w:pPr>
              </w:pPrChange>
            </w:pPr>
            <w:r w:rsidRPr="004A609A">
              <w:rPr>
                <w:rFonts w:ascii="Times New Roman" w:hAnsi="Times New Roman"/>
                <w:b/>
                <w:bCs/>
                <w:color w:val="000000"/>
                <w:sz w:val="22"/>
                <w:szCs w:val="24"/>
                <w:rPrChange w:id="1136" w:author="Yazar">
                  <w:rPr>
                    <w:b/>
                    <w:bCs/>
                    <w:color w:val="000000"/>
                    <w:szCs w:val="24"/>
                  </w:rPr>
                </w:rPrChange>
              </w:rPr>
              <w:t>2</w:t>
            </w:r>
          </w:p>
        </w:tc>
        <w:tc>
          <w:tcPr>
            <w:tcW w:w="8706" w:type="dxa"/>
            <w:vAlign w:val="center"/>
            <w:hideMark/>
            <w:tcPrChange w:id="1137" w:author="Yazar">
              <w:tcPr>
                <w:tcW w:w="13889" w:type="dxa"/>
                <w:vAlign w:val="center"/>
                <w:hideMark/>
              </w:tcPr>
            </w:tcPrChange>
          </w:tcPr>
          <w:p w14:paraId="18E7C132" w14:textId="19989D65" w:rsidR="002776FB" w:rsidRPr="004A609A" w:rsidRDefault="002776FB">
            <w:pPr>
              <w:spacing w:after="0" w:line="240" w:lineRule="auto"/>
              <w:jc w:val="both"/>
              <w:rPr>
                <w:rFonts w:ascii="Times New Roman" w:hAnsi="Times New Roman"/>
                <w:color w:val="000000"/>
                <w:sz w:val="22"/>
                <w:szCs w:val="24"/>
                <w:rPrChange w:id="1138" w:author="Yazar">
                  <w:rPr>
                    <w:color w:val="000000"/>
                    <w:szCs w:val="24"/>
                  </w:rPr>
                </w:rPrChange>
              </w:rPr>
              <w:pPrChange w:id="1139" w:author="Yazar">
                <w:pPr>
                  <w:spacing w:after="0" w:line="240" w:lineRule="auto"/>
                </w:pPr>
              </w:pPrChange>
            </w:pPr>
            <w:r w:rsidRPr="004A609A">
              <w:rPr>
                <w:rFonts w:ascii="Times New Roman" w:hAnsi="Times New Roman"/>
                <w:color w:val="000000"/>
                <w:sz w:val="22"/>
                <w:szCs w:val="24"/>
              </w:rPr>
              <w:t>12.sınıf düzeyinde haftalık TYT denemeleri yapılıyor.</w:t>
            </w:r>
          </w:p>
        </w:tc>
      </w:tr>
      <w:tr w:rsidR="002776FB" w:rsidRPr="004A609A" w14:paraId="59149A55" w14:textId="77777777" w:rsidTr="00175CD8">
        <w:trPr>
          <w:trHeight w:val="57"/>
          <w:trPrChange w:id="1140" w:author="Yazar">
            <w:trPr>
              <w:trHeight w:val="57"/>
            </w:trPr>
          </w:trPrChange>
        </w:trPr>
        <w:tc>
          <w:tcPr>
            <w:tcW w:w="820" w:type="dxa"/>
            <w:vAlign w:val="center"/>
            <w:hideMark/>
            <w:tcPrChange w:id="1141" w:author="Yazar">
              <w:tcPr>
                <w:tcW w:w="820" w:type="dxa"/>
                <w:vAlign w:val="center"/>
                <w:hideMark/>
              </w:tcPr>
            </w:tcPrChange>
          </w:tcPr>
          <w:p w14:paraId="1A2B991C" w14:textId="77777777" w:rsidR="002776FB" w:rsidRPr="004A609A" w:rsidRDefault="002776FB">
            <w:pPr>
              <w:spacing w:after="0" w:line="240" w:lineRule="auto"/>
              <w:jc w:val="both"/>
              <w:rPr>
                <w:rFonts w:ascii="Times New Roman" w:hAnsi="Times New Roman"/>
                <w:b/>
                <w:bCs/>
                <w:color w:val="000000"/>
                <w:sz w:val="22"/>
                <w:szCs w:val="24"/>
                <w:rPrChange w:id="1142" w:author="Yazar">
                  <w:rPr>
                    <w:b/>
                    <w:bCs/>
                    <w:color w:val="000000"/>
                    <w:szCs w:val="24"/>
                  </w:rPr>
                </w:rPrChange>
              </w:rPr>
              <w:pPrChange w:id="1143" w:author="Yazar">
                <w:pPr>
                  <w:spacing w:after="0" w:line="240" w:lineRule="auto"/>
                  <w:jc w:val="center"/>
                </w:pPr>
              </w:pPrChange>
            </w:pPr>
            <w:r w:rsidRPr="004A609A">
              <w:rPr>
                <w:rFonts w:ascii="Times New Roman" w:hAnsi="Times New Roman"/>
                <w:b/>
                <w:bCs/>
                <w:color w:val="000000"/>
                <w:sz w:val="22"/>
                <w:szCs w:val="24"/>
                <w:rPrChange w:id="1144" w:author="Yazar">
                  <w:rPr>
                    <w:b/>
                    <w:bCs/>
                    <w:color w:val="000000"/>
                    <w:szCs w:val="24"/>
                  </w:rPr>
                </w:rPrChange>
              </w:rPr>
              <w:t>3</w:t>
            </w:r>
          </w:p>
        </w:tc>
        <w:tc>
          <w:tcPr>
            <w:tcW w:w="8706" w:type="dxa"/>
            <w:vAlign w:val="center"/>
            <w:tcPrChange w:id="1145" w:author="Yazar">
              <w:tcPr>
                <w:tcW w:w="13889" w:type="dxa"/>
                <w:vAlign w:val="center"/>
              </w:tcPr>
            </w:tcPrChange>
          </w:tcPr>
          <w:p w14:paraId="159D92C7" w14:textId="0EDADC9F" w:rsidR="002776FB" w:rsidRPr="004A609A" w:rsidRDefault="002776FB">
            <w:pPr>
              <w:spacing w:after="0" w:line="240" w:lineRule="auto"/>
              <w:jc w:val="both"/>
              <w:rPr>
                <w:rFonts w:ascii="Times New Roman" w:hAnsi="Times New Roman"/>
                <w:color w:val="000000"/>
                <w:sz w:val="22"/>
                <w:szCs w:val="24"/>
                <w:rPrChange w:id="1146" w:author="Yazar">
                  <w:rPr>
                    <w:color w:val="000000"/>
                    <w:szCs w:val="24"/>
                  </w:rPr>
                </w:rPrChange>
              </w:rPr>
              <w:pPrChange w:id="1147" w:author="Yazar">
                <w:pPr>
                  <w:spacing w:after="0" w:line="240" w:lineRule="auto"/>
                </w:pPr>
              </w:pPrChange>
            </w:pPr>
            <w:r w:rsidRPr="004A609A">
              <w:rPr>
                <w:rFonts w:ascii="Times New Roman" w:hAnsi="Times New Roman"/>
                <w:color w:val="000000"/>
                <w:sz w:val="22"/>
                <w:szCs w:val="24"/>
              </w:rPr>
              <w:t>9.10. ve 11. Sınıflar içinde her ay bir kazanım denemesi yapılacak.</w:t>
            </w:r>
          </w:p>
        </w:tc>
      </w:tr>
      <w:tr w:rsidR="002776FB" w:rsidRPr="004A609A" w14:paraId="304D1F0A" w14:textId="77777777" w:rsidTr="00175CD8">
        <w:trPr>
          <w:trHeight w:val="57"/>
          <w:trPrChange w:id="1148" w:author="Yazar">
            <w:trPr>
              <w:trHeight w:val="57"/>
            </w:trPr>
          </w:trPrChange>
        </w:trPr>
        <w:tc>
          <w:tcPr>
            <w:tcW w:w="820" w:type="dxa"/>
            <w:vAlign w:val="center"/>
            <w:hideMark/>
            <w:tcPrChange w:id="1149" w:author="Yazar">
              <w:tcPr>
                <w:tcW w:w="820" w:type="dxa"/>
                <w:vAlign w:val="center"/>
                <w:hideMark/>
              </w:tcPr>
            </w:tcPrChange>
          </w:tcPr>
          <w:p w14:paraId="06719802" w14:textId="77777777" w:rsidR="002776FB" w:rsidRPr="004A609A" w:rsidRDefault="002776FB">
            <w:pPr>
              <w:spacing w:after="0" w:line="240" w:lineRule="auto"/>
              <w:jc w:val="both"/>
              <w:rPr>
                <w:rFonts w:ascii="Times New Roman" w:hAnsi="Times New Roman"/>
                <w:b/>
                <w:bCs/>
                <w:color w:val="000000"/>
                <w:sz w:val="22"/>
                <w:szCs w:val="24"/>
                <w:rPrChange w:id="1150" w:author="Yazar">
                  <w:rPr>
                    <w:b/>
                    <w:bCs/>
                    <w:color w:val="000000"/>
                    <w:szCs w:val="24"/>
                  </w:rPr>
                </w:rPrChange>
              </w:rPr>
              <w:pPrChange w:id="1151" w:author="Yazar">
                <w:pPr>
                  <w:spacing w:after="0" w:line="240" w:lineRule="auto"/>
                  <w:jc w:val="center"/>
                </w:pPr>
              </w:pPrChange>
            </w:pPr>
            <w:r w:rsidRPr="004A609A">
              <w:rPr>
                <w:rFonts w:ascii="Times New Roman" w:hAnsi="Times New Roman"/>
                <w:b/>
                <w:bCs/>
                <w:color w:val="000000"/>
                <w:sz w:val="22"/>
                <w:szCs w:val="24"/>
                <w:rPrChange w:id="1152" w:author="Yazar">
                  <w:rPr>
                    <w:b/>
                    <w:bCs/>
                    <w:color w:val="000000"/>
                    <w:szCs w:val="24"/>
                  </w:rPr>
                </w:rPrChange>
              </w:rPr>
              <w:t>4</w:t>
            </w:r>
          </w:p>
        </w:tc>
        <w:tc>
          <w:tcPr>
            <w:tcW w:w="8706" w:type="dxa"/>
            <w:vAlign w:val="center"/>
            <w:tcPrChange w:id="1153" w:author="Yazar">
              <w:tcPr>
                <w:tcW w:w="13889" w:type="dxa"/>
                <w:vAlign w:val="center"/>
              </w:tcPr>
            </w:tcPrChange>
          </w:tcPr>
          <w:p w14:paraId="4EE13222" w14:textId="7D4E8AB0" w:rsidR="002776FB" w:rsidRPr="004A609A" w:rsidRDefault="002776FB">
            <w:pPr>
              <w:spacing w:after="0" w:line="240" w:lineRule="auto"/>
              <w:jc w:val="both"/>
              <w:rPr>
                <w:rFonts w:ascii="Times New Roman" w:hAnsi="Times New Roman"/>
                <w:color w:val="000000"/>
                <w:sz w:val="22"/>
                <w:szCs w:val="24"/>
                <w:rPrChange w:id="1154" w:author="Yazar">
                  <w:rPr>
                    <w:color w:val="000000"/>
                    <w:szCs w:val="24"/>
                  </w:rPr>
                </w:rPrChange>
              </w:rPr>
              <w:pPrChange w:id="1155" w:author="Yazar">
                <w:pPr>
                  <w:spacing w:after="0" w:line="240" w:lineRule="auto"/>
                </w:pPr>
              </w:pPrChange>
            </w:pPr>
            <w:r w:rsidRPr="004A609A">
              <w:rPr>
                <w:rFonts w:ascii="Times New Roman" w:hAnsi="Times New Roman"/>
                <w:color w:val="000000"/>
                <w:sz w:val="22"/>
                <w:szCs w:val="24"/>
              </w:rPr>
              <w:t>Sınıflar arası turnuvalar düzenlendi.</w:t>
            </w:r>
          </w:p>
        </w:tc>
      </w:tr>
      <w:tr w:rsidR="002776FB" w:rsidRPr="004A609A" w14:paraId="0B6BF844" w14:textId="77777777" w:rsidTr="00175CD8">
        <w:trPr>
          <w:trHeight w:val="57"/>
          <w:trPrChange w:id="1156" w:author="Yazar">
            <w:trPr>
              <w:trHeight w:val="57"/>
            </w:trPr>
          </w:trPrChange>
        </w:trPr>
        <w:tc>
          <w:tcPr>
            <w:tcW w:w="820" w:type="dxa"/>
            <w:vAlign w:val="center"/>
            <w:hideMark/>
            <w:tcPrChange w:id="1157" w:author="Yazar">
              <w:tcPr>
                <w:tcW w:w="820" w:type="dxa"/>
                <w:vAlign w:val="center"/>
                <w:hideMark/>
              </w:tcPr>
            </w:tcPrChange>
          </w:tcPr>
          <w:p w14:paraId="19AC9090" w14:textId="77777777" w:rsidR="002776FB" w:rsidRPr="004A609A" w:rsidRDefault="002776FB">
            <w:pPr>
              <w:spacing w:after="0" w:line="240" w:lineRule="auto"/>
              <w:jc w:val="both"/>
              <w:rPr>
                <w:rFonts w:ascii="Times New Roman" w:hAnsi="Times New Roman"/>
                <w:b/>
                <w:bCs/>
                <w:color w:val="000000"/>
                <w:sz w:val="22"/>
                <w:szCs w:val="24"/>
                <w:rPrChange w:id="1158" w:author="Yazar">
                  <w:rPr>
                    <w:b/>
                    <w:bCs/>
                    <w:color w:val="000000"/>
                    <w:szCs w:val="24"/>
                  </w:rPr>
                </w:rPrChange>
              </w:rPr>
              <w:pPrChange w:id="1159" w:author="Yazar">
                <w:pPr>
                  <w:spacing w:after="0" w:line="240" w:lineRule="auto"/>
                  <w:jc w:val="center"/>
                </w:pPr>
              </w:pPrChange>
            </w:pPr>
            <w:r w:rsidRPr="004A609A">
              <w:rPr>
                <w:rFonts w:ascii="Times New Roman" w:hAnsi="Times New Roman"/>
                <w:b/>
                <w:bCs/>
                <w:color w:val="000000"/>
                <w:sz w:val="22"/>
                <w:szCs w:val="24"/>
                <w:rPrChange w:id="1160" w:author="Yazar">
                  <w:rPr>
                    <w:b/>
                    <w:bCs/>
                    <w:color w:val="000000"/>
                    <w:szCs w:val="24"/>
                  </w:rPr>
                </w:rPrChange>
              </w:rPr>
              <w:t>5</w:t>
            </w:r>
          </w:p>
        </w:tc>
        <w:tc>
          <w:tcPr>
            <w:tcW w:w="8706" w:type="dxa"/>
            <w:vAlign w:val="center"/>
            <w:tcPrChange w:id="1161" w:author="Yazar">
              <w:tcPr>
                <w:tcW w:w="13889" w:type="dxa"/>
                <w:vAlign w:val="center"/>
              </w:tcPr>
            </w:tcPrChange>
          </w:tcPr>
          <w:p w14:paraId="0C329432" w14:textId="492B745A" w:rsidR="002776FB" w:rsidRPr="004A609A" w:rsidRDefault="002776FB">
            <w:pPr>
              <w:spacing w:after="0" w:line="240" w:lineRule="auto"/>
              <w:jc w:val="both"/>
              <w:rPr>
                <w:rFonts w:ascii="Times New Roman" w:hAnsi="Times New Roman"/>
                <w:color w:val="000000"/>
                <w:sz w:val="22"/>
                <w:szCs w:val="24"/>
                <w:rPrChange w:id="1162" w:author="Yazar">
                  <w:rPr>
                    <w:color w:val="000000"/>
                    <w:szCs w:val="24"/>
                  </w:rPr>
                </w:rPrChange>
              </w:rPr>
              <w:pPrChange w:id="1163" w:author="Yazar">
                <w:pPr>
                  <w:spacing w:after="0" w:line="240" w:lineRule="auto"/>
                </w:pPr>
              </w:pPrChange>
            </w:pPr>
            <w:r w:rsidRPr="004A609A">
              <w:rPr>
                <w:rFonts w:ascii="Times New Roman" w:hAnsi="Times New Roman"/>
                <w:color w:val="000000"/>
                <w:sz w:val="22"/>
                <w:szCs w:val="24"/>
              </w:rPr>
              <w:t>Yatılı öğrenciler için etütler yapılıyor ve bu etütler arasında ara öğün dağıtılıyor.</w:t>
            </w:r>
          </w:p>
        </w:tc>
      </w:tr>
    </w:tbl>
    <w:p w14:paraId="0FC6895F" w14:textId="77777777" w:rsidR="00E170ED" w:rsidRPr="004A609A" w:rsidRDefault="00E170ED">
      <w:pPr>
        <w:spacing w:after="0"/>
        <w:jc w:val="both"/>
        <w:rPr>
          <w:rFonts w:ascii="Times New Roman" w:hAnsi="Times New Roman"/>
          <w:sz w:val="22"/>
          <w:szCs w:val="24"/>
          <w:rPrChange w:id="1164" w:author="Yazar">
            <w:rPr>
              <w:szCs w:val="24"/>
            </w:rPr>
          </w:rPrChange>
        </w:rPr>
        <w:pPrChange w:id="1165" w:author="Yazar">
          <w:pPr/>
        </w:pPrChange>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66" w:author="Yazar">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37"/>
        <w:gridCol w:w="8997"/>
        <w:tblGridChange w:id="1167">
          <w:tblGrid>
            <w:gridCol w:w="637"/>
            <w:gridCol w:w="8997"/>
            <w:gridCol w:w="5075"/>
          </w:tblGrid>
        </w:tblGridChange>
      </w:tblGrid>
      <w:tr w:rsidR="000413B1" w:rsidRPr="004A609A" w14:paraId="23507EFE" w14:textId="77777777" w:rsidTr="00175CD8">
        <w:trPr>
          <w:trHeight w:val="330"/>
          <w:trPrChange w:id="1168" w:author="Yazar">
            <w:trPr>
              <w:trHeight w:val="330"/>
            </w:trPr>
          </w:trPrChange>
        </w:trPr>
        <w:tc>
          <w:tcPr>
            <w:tcW w:w="9634" w:type="dxa"/>
            <w:gridSpan w:val="2"/>
            <w:shd w:val="clear" w:color="auto" w:fill="C5E0B3" w:themeFill="accent6" w:themeFillTint="66"/>
            <w:vAlign w:val="center"/>
            <w:hideMark/>
            <w:tcPrChange w:id="1169" w:author="Yazar">
              <w:tcPr>
                <w:tcW w:w="14709" w:type="dxa"/>
                <w:gridSpan w:val="3"/>
                <w:vAlign w:val="center"/>
                <w:hideMark/>
              </w:tcPr>
            </w:tcPrChange>
          </w:tcPr>
          <w:p w14:paraId="4E90C7DE" w14:textId="77777777" w:rsidR="000413B1" w:rsidRPr="004A609A" w:rsidRDefault="00A20B34">
            <w:pPr>
              <w:spacing w:after="0" w:line="240" w:lineRule="auto"/>
              <w:jc w:val="both"/>
              <w:rPr>
                <w:rFonts w:ascii="Times New Roman" w:hAnsi="Times New Roman"/>
                <w:b/>
                <w:bCs/>
                <w:color w:val="000000"/>
                <w:sz w:val="22"/>
                <w:szCs w:val="24"/>
                <w:rPrChange w:id="1170" w:author="Yazar">
                  <w:rPr>
                    <w:b/>
                    <w:bCs/>
                    <w:color w:val="000000"/>
                    <w:szCs w:val="24"/>
                  </w:rPr>
                </w:rPrChange>
              </w:rPr>
              <w:pPrChange w:id="1171" w:author="Yazar">
                <w:pPr>
                  <w:spacing w:after="0" w:line="240" w:lineRule="auto"/>
                </w:pPr>
              </w:pPrChange>
            </w:pPr>
            <w:r w:rsidRPr="004A609A">
              <w:rPr>
                <w:rFonts w:ascii="Times New Roman" w:hAnsi="Times New Roman"/>
                <w:b/>
                <w:bCs/>
                <w:color w:val="000000"/>
                <w:sz w:val="22"/>
                <w:szCs w:val="24"/>
                <w:rPrChange w:id="1172" w:author="Yazar">
                  <w:rPr>
                    <w:b/>
                    <w:bCs/>
                    <w:color w:val="000000"/>
                    <w:szCs w:val="24"/>
                  </w:rPr>
                </w:rPrChange>
              </w:rPr>
              <w:t>3</w:t>
            </w:r>
            <w:r w:rsidR="000413B1" w:rsidRPr="004A609A">
              <w:rPr>
                <w:rFonts w:ascii="Times New Roman" w:hAnsi="Times New Roman"/>
                <w:b/>
                <w:bCs/>
                <w:color w:val="000000"/>
                <w:sz w:val="22"/>
                <w:szCs w:val="24"/>
                <w:rPrChange w:id="1173" w:author="Yazar">
                  <w:rPr>
                    <w:b/>
                    <w:bCs/>
                    <w:color w:val="000000"/>
                    <w:szCs w:val="24"/>
                  </w:rPr>
                </w:rPrChange>
              </w:rPr>
              <w:t>.TEMA: KURUMSAL KAPASİTE</w:t>
            </w:r>
          </w:p>
        </w:tc>
      </w:tr>
      <w:tr w:rsidR="000413B1" w:rsidRPr="004A609A" w14:paraId="59BDDD3C" w14:textId="77777777" w:rsidTr="00175CD8">
        <w:trPr>
          <w:trHeight w:val="330"/>
        </w:trPr>
        <w:tc>
          <w:tcPr>
            <w:tcW w:w="637" w:type="dxa"/>
            <w:vAlign w:val="center"/>
            <w:hideMark/>
          </w:tcPr>
          <w:p w14:paraId="6224ACF7" w14:textId="77777777" w:rsidR="000413B1" w:rsidRPr="004A609A" w:rsidRDefault="000413B1">
            <w:pPr>
              <w:spacing w:after="0" w:line="240" w:lineRule="auto"/>
              <w:jc w:val="both"/>
              <w:rPr>
                <w:rFonts w:ascii="Times New Roman" w:hAnsi="Times New Roman"/>
                <w:b/>
                <w:bCs/>
                <w:color w:val="000000"/>
                <w:sz w:val="22"/>
                <w:szCs w:val="24"/>
                <w:rPrChange w:id="1174" w:author="Yazar">
                  <w:rPr>
                    <w:b/>
                    <w:bCs/>
                    <w:color w:val="000000"/>
                    <w:szCs w:val="24"/>
                  </w:rPr>
                </w:rPrChange>
              </w:rPr>
              <w:pPrChange w:id="1175" w:author="Yazar">
                <w:pPr>
                  <w:spacing w:after="0" w:line="240" w:lineRule="auto"/>
                  <w:jc w:val="center"/>
                </w:pPr>
              </w:pPrChange>
            </w:pPr>
            <w:r w:rsidRPr="004A609A">
              <w:rPr>
                <w:rFonts w:ascii="Times New Roman" w:hAnsi="Times New Roman"/>
                <w:b/>
                <w:bCs/>
                <w:color w:val="000000"/>
                <w:sz w:val="22"/>
                <w:szCs w:val="24"/>
                <w:rPrChange w:id="1176" w:author="Yazar">
                  <w:rPr>
                    <w:b/>
                    <w:bCs/>
                    <w:color w:val="000000"/>
                    <w:szCs w:val="24"/>
                  </w:rPr>
                </w:rPrChange>
              </w:rPr>
              <w:t>1</w:t>
            </w:r>
          </w:p>
        </w:tc>
        <w:tc>
          <w:tcPr>
            <w:tcW w:w="8997" w:type="dxa"/>
            <w:vAlign w:val="center"/>
          </w:tcPr>
          <w:p w14:paraId="340C5FA4" w14:textId="51E2119A" w:rsidR="000413B1" w:rsidRPr="004A609A" w:rsidRDefault="002776FB">
            <w:pPr>
              <w:spacing w:after="0" w:line="240" w:lineRule="auto"/>
              <w:jc w:val="both"/>
              <w:rPr>
                <w:rFonts w:ascii="Times New Roman" w:hAnsi="Times New Roman"/>
                <w:color w:val="000000"/>
                <w:sz w:val="22"/>
                <w:szCs w:val="24"/>
                <w:rPrChange w:id="1177" w:author="Yazar">
                  <w:rPr>
                    <w:color w:val="000000"/>
                    <w:szCs w:val="24"/>
                  </w:rPr>
                </w:rPrChange>
              </w:rPr>
              <w:pPrChange w:id="1178" w:author="Yazar">
                <w:pPr>
                  <w:spacing w:after="0" w:line="240" w:lineRule="auto"/>
                </w:pPr>
              </w:pPrChange>
            </w:pPr>
            <w:r w:rsidRPr="004A609A">
              <w:rPr>
                <w:rFonts w:ascii="Times New Roman" w:hAnsi="Times New Roman"/>
                <w:color w:val="000000"/>
                <w:sz w:val="22"/>
                <w:szCs w:val="24"/>
              </w:rPr>
              <w:t xml:space="preserve">Binamızda boş sınıfların varlığı </w:t>
            </w:r>
          </w:p>
        </w:tc>
      </w:tr>
      <w:tr w:rsidR="000413B1" w:rsidRPr="004A609A" w14:paraId="5A9751C8" w14:textId="77777777" w:rsidTr="00175CD8">
        <w:trPr>
          <w:trHeight w:val="330"/>
        </w:trPr>
        <w:tc>
          <w:tcPr>
            <w:tcW w:w="637" w:type="dxa"/>
            <w:vAlign w:val="center"/>
            <w:hideMark/>
          </w:tcPr>
          <w:p w14:paraId="63DD2BA6" w14:textId="77777777" w:rsidR="000413B1" w:rsidRPr="004A609A" w:rsidRDefault="000413B1">
            <w:pPr>
              <w:spacing w:after="0" w:line="240" w:lineRule="auto"/>
              <w:jc w:val="both"/>
              <w:rPr>
                <w:rFonts w:ascii="Times New Roman" w:hAnsi="Times New Roman"/>
                <w:b/>
                <w:bCs/>
                <w:color w:val="000000"/>
                <w:sz w:val="22"/>
                <w:szCs w:val="24"/>
                <w:rPrChange w:id="1179" w:author="Yazar">
                  <w:rPr>
                    <w:b/>
                    <w:bCs/>
                    <w:color w:val="000000"/>
                    <w:szCs w:val="24"/>
                  </w:rPr>
                </w:rPrChange>
              </w:rPr>
              <w:pPrChange w:id="1180" w:author="Yazar">
                <w:pPr>
                  <w:spacing w:after="0" w:line="240" w:lineRule="auto"/>
                  <w:jc w:val="center"/>
                </w:pPr>
              </w:pPrChange>
            </w:pPr>
            <w:r w:rsidRPr="004A609A">
              <w:rPr>
                <w:rFonts w:ascii="Times New Roman" w:hAnsi="Times New Roman"/>
                <w:b/>
                <w:bCs/>
                <w:color w:val="000000"/>
                <w:sz w:val="22"/>
                <w:szCs w:val="24"/>
                <w:rPrChange w:id="1181" w:author="Yazar">
                  <w:rPr>
                    <w:b/>
                    <w:bCs/>
                    <w:color w:val="000000"/>
                    <w:szCs w:val="24"/>
                  </w:rPr>
                </w:rPrChange>
              </w:rPr>
              <w:t>2</w:t>
            </w:r>
          </w:p>
        </w:tc>
        <w:tc>
          <w:tcPr>
            <w:tcW w:w="8997" w:type="dxa"/>
            <w:vAlign w:val="center"/>
          </w:tcPr>
          <w:p w14:paraId="36E06BE0" w14:textId="471ED66D" w:rsidR="000413B1" w:rsidRPr="004A609A" w:rsidRDefault="002776FB">
            <w:pPr>
              <w:spacing w:after="0" w:line="240" w:lineRule="auto"/>
              <w:jc w:val="both"/>
              <w:rPr>
                <w:rFonts w:ascii="Times New Roman" w:hAnsi="Times New Roman"/>
                <w:color w:val="000000"/>
                <w:sz w:val="22"/>
                <w:szCs w:val="24"/>
                <w:rPrChange w:id="1182" w:author="Yazar">
                  <w:rPr>
                    <w:color w:val="000000"/>
                    <w:szCs w:val="24"/>
                  </w:rPr>
                </w:rPrChange>
              </w:rPr>
              <w:pPrChange w:id="1183" w:author="Yazar">
                <w:pPr>
                  <w:spacing w:after="0" w:line="240" w:lineRule="auto"/>
                </w:pPr>
              </w:pPrChange>
            </w:pPr>
            <w:r w:rsidRPr="004A609A">
              <w:rPr>
                <w:rFonts w:ascii="Times New Roman" w:hAnsi="Times New Roman"/>
                <w:color w:val="000000"/>
                <w:sz w:val="22"/>
                <w:szCs w:val="24"/>
              </w:rPr>
              <w:t xml:space="preserve">Pansiyon kapasitemizin tam dolu olmaması </w:t>
            </w:r>
          </w:p>
        </w:tc>
      </w:tr>
      <w:tr w:rsidR="000413B1" w:rsidRPr="004A609A" w14:paraId="598D4B4D" w14:textId="77777777" w:rsidTr="00175CD8">
        <w:trPr>
          <w:trHeight w:val="330"/>
        </w:trPr>
        <w:tc>
          <w:tcPr>
            <w:tcW w:w="637" w:type="dxa"/>
            <w:vAlign w:val="center"/>
            <w:hideMark/>
          </w:tcPr>
          <w:p w14:paraId="7A294496" w14:textId="77777777" w:rsidR="000413B1" w:rsidRPr="004A609A" w:rsidRDefault="000413B1">
            <w:pPr>
              <w:spacing w:after="0" w:line="240" w:lineRule="auto"/>
              <w:jc w:val="both"/>
              <w:rPr>
                <w:rFonts w:ascii="Times New Roman" w:hAnsi="Times New Roman"/>
                <w:b/>
                <w:bCs/>
                <w:color w:val="000000"/>
                <w:sz w:val="22"/>
                <w:szCs w:val="24"/>
                <w:rPrChange w:id="1184" w:author="Yazar">
                  <w:rPr>
                    <w:b/>
                    <w:bCs/>
                    <w:color w:val="000000"/>
                    <w:szCs w:val="24"/>
                  </w:rPr>
                </w:rPrChange>
              </w:rPr>
              <w:pPrChange w:id="1185" w:author="Yazar">
                <w:pPr>
                  <w:spacing w:after="0" w:line="240" w:lineRule="auto"/>
                  <w:jc w:val="center"/>
                </w:pPr>
              </w:pPrChange>
            </w:pPr>
            <w:r w:rsidRPr="004A609A">
              <w:rPr>
                <w:rFonts w:ascii="Times New Roman" w:hAnsi="Times New Roman"/>
                <w:b/>
                <w:bCs/>
                <w:color w:val="000000"/>
                <w:sz w:val="22"/>
                <w:szCs w:val="24"/>
                <w:rPrChange w:id="1186" w:author="Yazar">
                  <w:rPr>
                    <w:b/>
                    <w:bCs/>
                    <w:color w:val="000000"/>
                    <w:szCs w:val="24"/>
                  </w:rPr>
                </w:rPrChange>
              </w:rPr>
              <w:t>3</w:t>
            </w:r>
          </w:p>
        </w:tc>
        <w:tc>
          <w:tcPr>
            <w:tcW w:w="8997" w:type="dxa"/>
            <w:vAlign w:val="center"/>
          </w:tcPr>
          <w:p w14:paraId="1C393404" w14:textId="2A5F71B7" w:rsidR="000413B1" w:rsidRPr="004A609A" w:rsidRDefault="002776FB">
            <w:pPr>
              <w:spacing w:after="0" w:line="240" w:lineRule="auto"/>
              <w:jc w:val="both"/>
              <w:rPr>
                <w:rFonts w:ascii="Times New Roman" w:hAnsi="Times New Roman"/>
                <w:color w:val="000000"/>
                <w:sz w:val="22"/>
                <w:szCs w:val="24"/>
                <w:rPrChange w:id="1187" w:author="Yazar">
                  <w:rPr>
                    <w:color w:val="000000"/>
                    <w:szCs w:val="24"/>
                  </w:rPr>
                </w:rPrChange>
              </w:rPr>
              <w:pPrChange w:id="1188" w:author="Yazar">
                <w:pPr>
                  <w:spacing w:after="0" w:line="240" w:lineRule="auto"/>
                </w:pPr>
              </w:pPrChange>
            </w:pPr>
            <w:r w:rsidRPr="004A609A">
              <w:rPr>
                <w:rFonts w:ascii="Times New Roman" w:hAnsi="Times New Roman"/>
                <w:color w:val="000000"/>
                <w:sz w:val="22"/>
                <w:szCs w:val="24"/>
              </w:rPr>
              <w:t>Personellerin hem okulu hem pansiyonu sürekli temiz tutması</w:t>
            </w:r>
          </w:p>
        </w:tc>
      </w:tr>
      <w:tr w:rsidR="000413B1" w:rsidRPr="004A609A" w14:paraId="6941679F" w14:textId="77777777" w:rsidTr="00175CD8">
        <w:trPr>
          <w:trHeight w:val="330"/>
        </w:trPr>
        <w:tc>
          <w:tcPr>
            <w:tcW w:w="637" w:type="dxa"/>
            <w:vAlign w:val="center"/>
            <w:hideMark/>
          </w:tcPr>
          <w:p w14:paraId="1C8EBE9D" w14:textId="77777777" w:rsidR="000413B1" w:rsidRPr="004A609A" w:rsidRDefault="000413B1">
            <w:pPr>
              <w:spacing w:after="0" w:line="240" w:lineRule="auto"/>
              <w:jc w:val="both"/>
              <w:rPr>
                <w:rFonts w:ascii="Times New Roman" w:hAnsi="Times New Roman"/>
                <w:b/>
                <w:bCs/>
                <w:color w:val="000000"/>
                <w:sz w:val="22"/>
                <w:szCs w:val="24"/>
                <w:rPrChange w:id="1189" w:author="Yazar">
                  <w:rPr>
                    <w:b/>
                    <w:bCs/>
                    <w:color w:val="000000"/>
                    <w:szCs w:val="24"/>
                  </w:rPr>
                </w:rPrChange>
              </w:rPr>
              <w:pPrChange w:id="1190" w:author="Yazar">
                <w:pPr>
                  <w:spacing w:after="0" w:line="240" w:lineRule="auto"/>
                  <w:jc w:val="center"/>
                </w:pPr>
              </w:pPrChange>
            </w:pPr>
            <w:r w:rsidRPr="004A609A">
              <w:rPr>
                <w:rFonts w:ascii="Times New Roman" w:hAnsi="Times New Roman"/>
                <w:b/>
                <w:bCs/>
                <w:color w:val="000000"/>
                <w:sz w:val="22"/>
                <w:szCs w:val="24"/>
                <w:rPrChange w:id="1191" w:author="Yazar">
                  <w:rPr>
                    <w:b/>
                    <w:bCs/>
                    <w:color w:val="000000"/>
                    <w:szCs w:val="24"/>
                  </w:rPr>
                </w:rPrChange>
              </w:rPr>
              <w:t>4</w:t>
            </w:r>
          </w:p>
        </w:tc>
        <w:tc>
          <w:tcPr>
            <w:tcW w:w="8997" w:type="dxa"/>
            <w:vAlign w:val="center"/>
          </w:tcPr>
          <w:p w14:paraId="2B334742" w14:textId="5282466A" w:rsidR="000413B1" w:rsidRPr="004A609A" w:rsidRDefault="00472AB5">
            <w:pPr>
              <w:spacing w:after="0" w:line="240" w:lineRule="auto"/>
              <w:jc w:val="both"/>
              <w:rPr>
                <w:rFonts w:ascii="Times New Roman" w:hAnsi="Times New Roman"/>
                <w:color w:val="000000"/>
                <w:sz w:val="22"/>
                <w:szCs w:val="24"/>
                <w:rPrChange w:id="1192" w:author="Yazar">
                  <w:rPr>
                    <w:color w:val="000000"/>
                    <w:szCs w:val="24"/>
                  </w:rPr>
                </w:rPrChange>
              </w:rPr>
              <w:pPrChange w:id="1193" w:author="Yazar">
                <w:pPr>
                  <w:spacing w:after="0" w:line="240" w:lineRule="auto"/>
                </w:pPr>
              </w:pPrChange>
            </w:pPr>
            <w:r w:rsidRPr="004A609A">
              <w:rPr>
                <w:rFonts w:ascii="Times New Roman" w:hAnsi="Times New Roman"/>
                <w:color w:val="000000"/>
                <w:sz w:val="22"/>
                <w:szCs w:val="24"/>
              </w:rPr>
              <w:t>Temizlik esnasında gerekli uyarı levhalarının kullanımı</w:t>
            </w:r>
          </w:p>
        </w:tc>
      </w:tr>
      <w:tr w:rsidR="000413B1" w:rsidRPr="004A609A" w14:paraId="728C65DB" w14:textId="77777777" w:rsidTr="00175CD8">
        <w:trPr>
          <w:trHeight w:val="330"/>
        </w:trPr>
        <w:tc>
          <w:tcPr>
            <w:tcW w:w="637" w:type="dxa"/>
            <w:vAlign w:val="center"/>
            <w:hideMark/>
          </w:tcPr>
          <w:p w14:paraId="0D3124E4" w14:textId="77777777" w:rsidR="000413B1" w:rsidRPr="004A609A" w:rsidRDefault="000413B1">
            <w:pPr>
              <w:spacing w:after="0" w:line="240" w:lineRule="auto"/>
              <w:jc w:val="both"/>
              <w:rPr>
                <w:rFonts w:ascii="Times New Roman" w:hAnsi="Times New Roman"/>
                <w:b/>
                <w:bCs/>
                <w:color w:val="000000"/>
                <w:sz w:val="22"/>
                <w:szCs w:val="24"/>
                <w:rPrChange w:id="1194" w:author="Yazar">
                  <w:rPr>
                    <w:b/>
                    <w:bCs/>
                    <w:color w:val="000000"/>
                    <w:szCs w:val="24"/>
                  </w:rPr>
                </w:rPrChange>
              </w:rPr>
              <w:pPrChange w:id="1195" w:author="Yazar">
                <w:pPr>
                  <w:spacing w:after="0" w:line="240" w:lineRule="auto"/>
                  <w:jc w:val="center"/>
                </w:pPr>
              </w:pPrChange>
            </w:pPr>
            <w:r w:rsidRPr="004A609A">
              <w:rPr>
                <w:rFonts w:ascii="Times New Roman" w:hAnsi="Times New Roman"/>
                <w:b/>
                <w:bCs/>
                <w:color w:val="000000"/>
                <w:sz w:val="22"/>
                <w:szCs w:val="24"/>
                <w:rPrChange w:id="1196" w:author="Yazar">
                  <w:rPr>
                    <w:b/>
                    <w:bCs/>
                    <w:color w:val="000000"/>
                    <w:szCs w:val="24"/>
                  </w:rPr>
                </w:rPrChange>
              </w:rPr>
              <w:t>5</w:t>
            </w:r>
          </w:p>
        </w:tc>
        <w:tc>
          <w:tcPr>
            <w:tcW w:w="8997" w:type="dxa"/>
            <w:vAlign w:val="center"/>
          </w:tcPr>
          <w:p w14:paraId="31610869" w14:textId="088AC778" w:rsidR="000413B1" w:rsidRPr="004A609A" w:rsidRDefault="00472AB5">
            <w:pPr>
              <w:spacing w:after="0" w:line="240" w:lineRule="auto"/>
              <w:jc w:val="both"/>
              <w:rPr>
                <w:rFonts w:ascii="Times New Roman" w:hAnsi="Times New Roman"/>
                <w:color w:val="000000"/>
                <w:sz w:val="22"/>
                <w:szCs w:val="24"/>
                <w:rPrChange w:id="1197" w:author="Yazar">
                  <w:rPr>
                    <w:color w:val="000000"/>
                    <w:szCs w:val="24"/>
                  </w:rPr>
                </w:rPrChange>
              </w:rPr>
              <w:pPrChange w:id="1198" w:author="Yazar">
                <w:pPr>
                  <w:spacing w:after="0" w:line="240" w:lineRule="auto"/>
                </w:pPr>
              </w:pPrChange>
            </w:pPr>
            <w:r w:rsidRPr="004A609A">
              <w:rPr>
                <w:rFonts w:ascii="Times New Roman" w:hAnsi="Times New Roman"/>
                <w:color w:val="000000"/>
                <w:sz w:val="22"/>
                <w:szCs w:val="24"/>
              </w:rPr>
              <w:t>Öğrencilerimizin büyük bir çoğunluğunun yatılı olması</w:t>
            </w:r>
          </w:p>
        </w:tc>
      </w:tr>
      <w:tr w:rsidR="000413B1" w:rsidRPr="004A609A" w14:paraId="560FB03B" w14:textId="77777777" w:rsidTr="00175CD8">
        <w:trPr>
          <w:trHeight w:val="330"/>
        </w:trPr>
        <w:tc>
          <w:tcPr>
            <w:tcW w:w="637" w:type="dxa"/>
            <w:vAlign w:val="center"/>
            <w:hideMark/>
          </w:tcPr>
          <w:p w14:paraId="0F2C67DD" w14:textId="77777777" w:rsidR="000413B1" w:rsidRPr="004A609A" w:rsidRDefault="000413B1">
            <w:pPr>
              <w:spacing w:after="0" w:line="240" w:lineRule="auto"/>
              <w:jc w:val="both"/>
              <w:rPr>
                <w:rFonts w:ascii="Times New Roman" w:hAnsi="Times New Roman"/>
                <w:b/>
                <w:bCs/>
                <w:color w:val="000000"/>
                <w:sz w:val="22"/>
                <w:szCs w:val="24"/>
                <w:rPrChange w:id="1199" w:author="Yazar">
                  <w:rPr>
                    <w:b/>
                    <w:bCs/>
                    <w:color w:val="000000"/>
                    <w:szCs w:val="24"/>
                  </w:rPr>
                </w:rPrChange>
              </w:rPr>
              <w:pPrChange w:id="1200" w:author="Yazar">
                <w:pPr>
                  <w:spacing w:after="0" w:line="240" w:lineRule="auto"/>
                  <w:jc w:val="center"/>
                </w:pPr>
              </w:pPrChange>
            </w:pPr>
            <w:r w:rsidRPr="004A609A">
              <w:rPr>
                <w:rFonts w:ascii="Times New Roman" w:hAnsi="Times New Roman"/>
                <w:b/>
                <w:bCs/>
                <w:color w:val="000000"/>
                <w:sz w:val="22"/>
                <w:szCs w:val="24"/>
                <w:rPrChange w:id="1201" w:author="Yazar">
                  <w:rPr>
                    <w:b/>
                    <w:bCs/>
                    <w:color w:val="000000"/>
                    <w:szCs w:val="24"/>
                  </w:rPr>
                </w:rPrChange>
              </w:rPr>
              <w:t>6</w:t>
            </w:r>
          </w:p>
        </w:tc>
        <w:tc>
          <w:tcPr>
            <w:tcW w:w="8997" w:type="dxa"/>
            <w:vAlign w:val="center"/>
          </w:tcPr>
          <w:p w14:paraId="359952F1" w14:textId="5A94FF08" w:rsidR="000413B1" w:rsidRPr="004A609A" w:rsidRDefault="00472AB5">
            <w:pPr>
              <w:spacing w:after="0" w:line="240" w:lineRule="auto"/>
              <w:jc w:val="both"/>
              <w:rPr>
                <w:rFonts w:ascii="Times New Roman" w:hAnsi="Times New Roman"/>
                <w:color w:val="000000"/>
                <w:sz w:val="22"/>
                <w:szCs w:val="24"/>
                <w:rPrChange w:id="1202" w:author="Yazar">
                  <w:rPr>
                    <w:color w:val="000000"/>
                    <w:szCs w:val="24"/>
                  </w:rPr>
                </w:rPrChange>
              </w:rPr>
              <w:pPrChange w:id="1203" w:author="Yazar">
                <w:pPr>
                  <w:spacing w:after="0" w:line="240" w:lineRule="auto"/>
                </w:pPr>
              </w:pPrChange>
            </w:pPr>
            <w:r w:rsidRPr="004A609A">
              <w:rPr>
                <w:rFonts w:ascii="Times New Roman" w:hAnsi="Times New Roman"/>
                <w:color w:val="000000"/>
                <w:sz w:val="22"/>
                <w:szCs w:val="24"/>
              </w:rPr>
              <w:t>Merkezden gelen öğrencilerin sabah servisinde yaşadığı sıkıntılar</w:t>
            </w:r>
          </w:p>
        </w:tc>
      </w:tr>
    </w:tbl>
    <w:p w14:paraId="3F291ED8" w14:textId="77777777" w:rsidR="00AA6C08" w:rsidRDefault="00AA6C08" w:rsidP="00AA6C08">
      <w:pPr>
        <w:spacing w:after="0"/>
        <w:jc w:val="both"/>
        <w:rPr>
          <w:rFonts w:ascii="Times New Roman" w:hAnsi="Times New Roman"/>
          <w:sz w:val="22"/>
          <w:szCs w:val="24"/>
        </w:rPr>
      </w:pPr>
      <w:bookmarkStart w:id="1204" w:name="_Toc411525143"/>
      <w:bookmarkStart w:id="1205" w:name="_Toc416085144"/>
      <w:bookmarkStart w:id="1206" w:name="_Toc529519458"/>
      <w:bookmarkStart w:id="1207" w:name="_Toc531097539"/>
      <w:bookmarkStart w:id="1208" w:name="_Toc158720172"/>
    </w:p>
    <w:p w14:paraId="034E5D86" w14:textId="1F0C8A7A" w:rsidR="00153471" w:rsidRPr="00AA6C08" w:rsidRDefault="008D4E73" w:rsidP="00AA6C08">
      <w:pPr>
        <w:spacing w:after="0"/>
        <w:jc w:val="both"/>
        <w:rPr>
          <w:rFonts w:ascii="Times New Roman" w:hAnsi="Times New Roman"/>
          <w:b/>
          <w:sz w:val="22"/>
          <w:szCs w:val="24"/>
          <w:rPrChange w:id="1209" w:author="Yazar">
            <w:rPr/>
          </w:rPrChange>
        </w:rPr>
      </w:pPr>
      <w:r w:rsidRPr="00AA6C08">
        <w:rPr>
          <w:rFonts w:ascii="Times New Roman" w:hAnsi="Times New Roman"/>
          <w:b/>
          <w:color w:val="000000" w:themeColor="text1"/>
          <w:sz w:val="22"/>
          <w:szCs w:val="24"/>
          <w:rPrChange w:id="1210" w:author="Yazar">
            <w:rPr/>
          </w:rPrChange>
        </w:rPr>
        <w:t xml:space="preserve">BÖLÜM III: </w:t>
      </w:r>
      <w:r w:rsidR="00153471" w:rsidRPr="00AA6C08">
        <w:rPr>
          <w:rFonts w:ascii="Times New Roman" w:hAnsi="Times New Roman"/>
          <w:b/>
          <w:color w:val="000000" w:themeColor="text1"/>
          <w:sz w:val="22"/>
          <w:szCs w:val="24"/>
          <w:rPrChange w:id="1211" w:author="Yazar">
            <w:rPr/>
          </w:rPrChange>
        </w:rPr>
        <w:t>MİSYON, VİZYON VE TEMEL DEĞERLER</w:t>
      </w:r>
      <w:bookmarkEnd w:id="1204"/>
      <w:bookmarkEnd w:id="1205"/>
      <w:bookmarkEnd w:id="1206"/>
      <w:bookmarkEnd w:id="1207"/>
      <w:bookmarkEnd w:id="1208"/>
    </w:p>
    <w:p w14:paraId="706689E2" w14:textId="4F682A1B" w:rsidR="00E209E7" w:rsidRPr="004A609A" w:rsidRDefault="008E325C" w:rsidP="009501B7">
      <w:pPr>
        <w:spacing w:after="0" w:line="240" w:lineRule="auto"/>
        <w:ind w:firstLine="709"/>
        <w:jc w:val="both"/>
        <w:rPr>
          <w:rFonts w:ascii="Times New Roman" w:hAnsi="Times New Roman"/>
          <w:sz w:val="22"/>
          <w:szCs w:val="24"/>
          <w:rPrChange w:id="1212" w:author="Yazar">
            <w:rPr>
              <w:szCs w:val="24"/>
            </w:rPr>
          </w:rPrChange>
        </w:rPr>
      </w:pPr>
      <w:r w:rsidRPr="004A609A">
        <w:rPr>
          <w:rFonts w:ascii="Times New Roman" w:hAnsi="Times New Roman"/>
          <w:sz w:val="22"/>
          <w:szCs w:val="24"/>
          <w:rPrChange w:id="1213" w:author="Yazar">
            <w:rPr>
              <w:szCs w:val="24"/>
            </w:rPr>
          </w:rPrChange>
        </w:rPr>
        <w:t xml:space="preserve">Okul </w:t>
      </w:r>
      <w:r w:rsidR="00BC4F77" w:rsidRPr="004A609A">
        <w:rPr>
          <w:rFonts w:ascii="Times New Roman" w:hAnsi="Times New Roman"/>
          <w:sz w:val="22"/>
          <w:szCs w:val="24"/>
        </w:rPr>
        <w:t>müdürlüğümüzün m</w:t>
      </w:r>
      <w:r w:rsidR="00E209E7" w:rsidRPr="004A609A">
        <w:rPr>
          <w:rFonts w:ascii="Times New Roman" w:hAnsi="Times New Roman"/>
          <w:sz w:val="22"/>
          <w:szCs w:val="24"/>
          <w:rPrChange w:id="1214" w:author="Yazar">
            <w:rPr>
              <w:szCs w:val="24"/>
            </w:rPr>
          </w:rPrChange>
        </w:rPr>
        <w:t xml:space="preserve">isyon, vizyon, temel </w:t>
      </w:r>
      <w:r w:rsidR="009D3841" w:rsidRPr="004A609A">
        <w:rPr>
          <w:rFonts w:ascii="Times New Roman" w:hAnsi="Times New Roman"/>
          <w:sz w:val="22"/>
          <w:szCs w:val="24"/>
          <w:rPrChange w:id="1215" w:author="Yazar">
            <w:rPr>
              <w:szCs w:val="24"/>
            </w:rPr>
          </w:rPrChange>
        </w:rPr>
        <w:t>ilke</w:t>
      </w:r>
      <w:r w:rsidR="00E209E7" w:rsidRPr="004A609A">
        <w:rPr>
          <w:rFonts w:ascii="Times New Roman" w:hAnsi="Times New Roman"/>
          <w:sz w:val="22"/>
          <w:szCs w:val="24"/>
          <w:rPrChange w:id="1216" w:author="Yazar">
            <w:rPr>
              <w:szCs w:val="24"/>
            </w:rPr>
          </w:rPrChange>
        </w:rPr>
        <w:t xml:space="preserve"> ve </w:t>
      </w:r>
      <w:r w:rsidR="0067655C" w:rsidRPr="004A609A">
        <w:rPr>
          <w:rFonts w:ascii="Times New Roman" w:hAnsi="Times New Roman"/>
          <w:sz w:val="22"/>
          <w:szCs w:val="24"/>
          <w:rPrChange w:id="1217" w:author="Yazar">
            <w:rPr>
              <w:szCs w:val="24"/>
            </w:rPr>
          </w:rPrChange>
        </w:rPr>
        <w:t>değerlerinin</w:t>
      </w:r>
      <w:r w:rsidR="00E209E7" w:rsidRPr="004A609A">
        <w:rPr>
          <w:rFonts w:ascii="Times New Roman" w:hAnsi="Times New Roman"/>
          <w:sz w:val="22"/>
          <w:szCs w:val="24"/>
          <w:rPrChange w:id="1218" w:author="Yazar">
            <w:rPr>
              <w:szCs w:val="24"/>
            </w:rPr>
          </w:rPrChange>
        </w:rPr>
        <w:t xml:space="preserve"> o</w:t>
      </w:r>
      <w:r w:rsidR="00D53515" w:rsidRPr="004A609A">
        <w:rPr>
          <w:rFonts w:ascii="Times New Roman" w:hAnsi="Times New Roman"/>
          <w:sz w:val="22"/>
          <w:szCs w:val="24"/>
          <w:rPrChange w:id="1219" w:author="Yazar">
            <w:rPr>
              <w:szCs w:val="24"/>
            </w:rPr>
          </w:rPrChange>
        </w:rPr>
        <w:t xml:space="preserve">luşturulması </w:t>
      </w:r>
      <w:r w:rsidR="00196C43" w:rsidRPr="004A609A">
        <w:rPr>
          <w:rFonts w:ascii="Times New Roman" w:hAnsi="Times New Roman"/>
          <w:sz w:val="22"/>
          <w:szCs w:val="24"/>
          <w:rPrChange w:id="1220" w:author="Yazar">
            <w:rPr>
              <w:szCs w:val="24"/>
            </w:rPr>
          </w:rPrChange>
        </w:rPr>
        <w:t xml:space="preserve">kapsamında </w:t>
      </w:r>
      <w:r w:rsidRPr="004A609A">
        <w:rPr>
          <w:rFonts w:ascii="Times New Roman" w:hAnsi="Times New Roman"/>
          <w:sz w:val="22"/>
          <w:szCs w:val="24"/>
          <w:rPrChange w:id="1221" w:author="Yazar">
            <w:rPr>
              <w:szCs w:val="24"/>
            </w:rPr>
          </w:rPrChange>
        </w:rPr>
        <w:t xml:space="preserve">öğretmenlerimiz, öğrencilerimiz, velilerimiz, çalışanlarımız ve diğer </w:t>
      </w:r>
      <w:r w:rsidR="00782D62" w:rsidRPr="004A609A">
        <w:rPr>
          <w:rFonts w:ascii="Times New Roman" w:hAnsi="Times New Roman"/>
          <w:sz w:val="22"/>
          <w:szCs w:val="24"/>
          <w:rPrChange w:id="1222" w:author="Yazar">
            <w:rPr>
              <w:szCs w:val="24"/>
            </w:rPr>
          </w:rPrChange>
        </w:rPr>
        <w:t>paydaşlarımızdan alınan</w:t>
      </w:r>
      <w:r w:rsidR="00E209E7" w:rsidRPr="004A609A">
        <w:rPr>
          <w:rFonts w:ascii="Times New Roman" w:hAnsi="Times New Roman"/>
          <w:sz w:val="22"/>
          <w:szCs w:val="24"/>
          <w:rPrChange w:id="1223" w:author="Yazar">
            <w:rPr>
              <w:szCs w:val="24"/>
            </w:rPr>
          </w:rPrChange>
        </w:rPr>
        <w:t xml:space="preserve"> görüşler, </w:t>
      </w:r>
      <w:r w:rsidRPr="004A609A">
        <w:rPr>
          <w:rFonts w:ascii="Times New Roman" w:hAnsi="Times New Roman"/>
          <w:sz w:val="22"/>
          <w:szCs w:val="24"/>
          <w:rPrChange w:id="1224" w:author="Yazar">
            <w:rPr>
              <w:szCs w:val="24"/>
            </w:rPr>
          </w:rPrChange>
        </w:rPr>
        <w:t>sonucunda</w:t>
      </w:r>
      <w:r w:rsidR="00E209E7" w:rsidRPr="004A609A">
        <w:rPr>
          <w:rFonts w:ascii="Times New Roman" w:hAnsi="Times New Roman"/>
          <w:sz w:val="22"/>
          <w:szCs w:val="24"/>
          <w:rPrChange w:id="1225" w:author="Yazar">
            <w:rPr>
              <w:szCs w:val="24"/>
            </w:rPr>
          </w:rPrChange>
        </w:rPr>
        <w:t xml:space="preserve"> </w:t>
      </w:r>
      <w:r w:rsidR="009D3841" w:rsidRPr="004A609A">
        <w:rPr>
          <w:rFonts w:ascii="Times New Roman" w:hAnsi="Times New Roman"/>
          <w:sz w:val="22"/>
          <w:szCs w:val="24"/>
          <w:rPrChange w:id="1226" w:author="Yazar">
            <w:rPr>
              <w:szCs w:val="24"/>
            </w:rPr>
          </w:rPrChange>
        </w:rPr>
        <w:t xml:space="preserve">stratejik plan hazırlama ekibi tarafından </w:t>
      </w:r>
      <w:r w:rsidR="00BC4F77" w:rsidRPr="004A609A">
        <w:rPr>
          <w:rFonts w:ascii="Times New Roman" w:hAnsi="Times New Roman"/>
          <w:sz w:val="22"/>
          <w:szCs w:val="24"/>
        </w:rPr>
        <w:t>oluşturulan ‘M</w:t>
      </w:r>
      <w:r w:rsidR="00782D62" w:rsidRPr="004A609A">
        <w:rPr>
          <w:rFonts w:ascii="Times New Roman" w:hAnsi="Times New Roman"/>
          <w:sz w:val="22"/>
          <w:szCs w:val="24"/>
          <w:rPrChange w:id="1227" w:author="Yazar">
            <w:rPr>
              <w:szCs w:val="24"/>
            </w:rPr>
          </w:rPrChange>
        </w:rPr>
        <w:t>isyon</w:t>
      </w:r>
      <w:r w:rsidR="00BC4F77" w:rsidRPr="004A609A">
        <w:rPr>
          <w:rFonts w:ascii="Times New Roman" w:hAnsi="Times New Roman"/>
          <w:sz w:val="22"/>
          <w:szCs w:val="24"/>
        </w:rPr>
        <w:t>, V</w:t>
      </w:r>
      <w:r w:rsidR="00D57FD5" w:rsidRPr="004A609A">
        <w:rPr>
          <w:rFonts w:ascii="Times New Roman" w:hAnsi="Times New Roman"/>
          <w:sz w:val="22"/>
          <w:szCs w:val="24"/>
          <w:rPrChange w:id="1228" w:author="Yazar">
            <w:rPr>
              <w:szCs w:val="24"/>
            </w:rPr>
          </w:rPrChange>
        </w:rPr>
        <w:t xml:space="preserve">izyon, </w:t>
      </w:r>
      <w:r w:rsidR="00782D62" w:rsidRPr="004A609A">
        <w:rPr>
          <w:rFonts w:ascii="Times New Roman" w:hAnsi="Times New Roman"/>
          <w:sz w:val="22"/>
          <w:szCs w:val="24"/>
          <w:rPrChange w:id="1229" w:author="Yazar">
            <w:rPr>
              <w:szCs w:val="24"/>
            </w:rPr>
          </w:rPrChange>
        </w:rPr>
        <w:t>Temel Değerler</w:t>
      </w:r>
      <w:r w:rsidR="00BC4F77" w:rsidRPr="004A609A">
        <w:rPr>
          <w:rFonts w:ascii="Times New Roman" w:hAnsi="Times New Roman"/>
          <w:sz w:val="22"/>
          <w:szCs w:val="24"/>
        </w:rPr>
        <w:t>’, o</w:t>
      </w:r>
      <w:r w:rsidRPr="004A609A">
        <w:rPr>
          <w:rFonts w:ascii="Times New Roman" w:hAnsi="Times New Roman"/>
          <w:sz w:val="22"/>
          <w:szCs w:val="24"/>
          <w:rPrChange w:id="1230" w:author="Yazar">
            <w:rPr>
              <w:szCs w:val="24"/>
            </w:rPr>
          </w:rPrChange>
        </w:rPr>
        <w:t xml:space="preserve">kulumuz </w:t>
      </w:r>
      <w:r w:rsidR="009D3841" w:rsidRPr="004A609A">
        <w:rPr>
          <w:rFonts w:ascii="Times New Roman" w:hAnsi="Times New Roman"/>
          <w:sz w:val="22"/>
          <w:szCs w:val="24"/>
          <w:rPrChange w:id="1231" w:author="Yazar">
            <w:rPr>
              <w:szCs w:val="24"/>
            </w:rPr>
          </w:rPrChange>
        </w:rPr>
        <w:t>üst kurula</w:t>
      </w:r>
      <w:r w:rsidRPr="004A609A">
        <w:rPr>
          <w:rFonts w:ascii="Times New Roman" w:hAnsi="Times New Roman"/>
          <w:sz w:val="22"/>
          <w:szCs w:val="24"/>
          <w:rPrChange w:id="1232" w:author="Yazar">
            <w:rPr>
              <w:szCs w:val="24"/>
            </w:rPr>
          </w:rPrChange>
        </w:rPr>
        <w:t>na</w:t>
      </w:r>
      <w:r w:rsidR="009D3841" w:rsidRPr="004A609A">
        <w:rPr>
          <w:rFonts w:ascii="Times New Roman" w:hAnsi="Times New Roman"/>
          <w:sz w:val="22"/>
          <w:szCs w:val="24"/>
          <w:rPrChange w:id="1233" w:author="Yazar">
            <w:rPr>
              <w:szCs w:val="24"/>
            </w:rPr>
          </w:rPrChange>
        </w:rPr>
        <w:t xml:space="preserve"> sunulmuş ve</w:t>
      </w:r>
      <w:r w:rsidR="00167D58" w:rsidRPr="004A609A">
        <w:rPr>
          <w:rFonts w:ascii="Times New Roman" w:hAnsi="Times New Roman"/>
          <w:sz w:val="22"/>
          <w:szCs w:val="24"/>
          <w:rPrChange w:id="1234" w:author="Yazar">
            <w:rPr>
              <w:szCs w:val="24"/>
            </w:rPr>
          </w:rPrChange>
        </w:rPr>
        <w:t xml:space="preserve"> üst kurul tarafından</w:t>
      </w:r>
      <w:r w:rsidR="009D3841" w:rsidRPr="004A609A">
        <w:rPr>
          <w:rFonts w:ascii="Times New Roman" w:hAnsi="Times New Roman"/>
          <w:sz w:val="22"/>
          <w:szCs w:val="24"/>
          <w:rPrChange w:id="1235" w:author="Yazar">
            <w:rPr>
              <w:szCs w:val="24"/>
            </w:rPr>
          </w:rPrChange>
        </w:rPr>
        <w:t xml:space="preserve"> onaylanmıştır.</w:t>
      </w:r>
    </w:p>
    <w:p w14:paraId="28C4A9C0" w14:textId="64845149" w:rsidR="008E325C" w:rsidRPr="004A609A" w:rsidRDefault="00D41148" w:rsidP="009501B7">
      <w:pPr>
        <w:pStyle w:val="Balk2"/>
        <w:spacing w:after="0"/>
        <w:rPr>
          <w:rFonts w:ascii="Times New Roman" w:hAnsi="Times New Roman"/>
          <w:sz w:val="22"/>
          <w:szCs w:val="24"/>
          <w:rPrChange w:id="1236" w:author="Yazar">
            <w:rPr/>
          </w:rPrChange>
        </w:rPr>
      </w:pPr>
      <w:bookmarkStart w:id="1237" w:name="_Toc531097540"/>
      <w:bookmarkStart w:id="1238" w:name="_Toc158720173"/>
      <w:r w:rsidRPr="004A609A">
        <w:rPr>
          <w:rFonts w:ascii="Times New Roman" w:hAnsi="Times New Roman"/>
          <w:sz w:val="22"/>
          <w:szCs w:val="24"/>
          <w:rPrChange w:id="1239" w:author="Yazar">
            <w:rPr/>
          </w:rPrChange>
        </w:rPr>
        <w:t>MİSYO</w:t>
      </w:r>
      <w:r w:rsidR="008E325C" w:rsidRPr="004A609A">
        <w:rPr>
          <w:rFonts w:ascii="Times New Roman" w:hAnsi="Times New Roman"/>
          <w:sz w:val="22"/>
          <w:szCs w:val="24"/>
          <w:rPrChange w:id="1240" w:author="Yazar">
            <w:rPr/>
          </w:rPrChange>
        </w:rPr>
        <w:t>N</w:t>
      </w:r>
      <w:r w:rsidR="00B11140" w:rsidRPr="004A609A">
        <w:rPr>
          <w:rFonts w:ascii="Times New Roman" w:hAnsi="Times New Roman"/>
          <w:sz w:val="22"/>
          <w:szCs w:val="24"/>
          <w:rPrChange w:id="1241" w:author="Yazar">
            <w:rPr/>
          </w:rPrChange>
        </w:rPr>
        <w:t>UMU</w:t>
      </w:r>
      <w:bookmarkEnd w:id="1237"/>
      <w:bookmarkEnd w:id="1238"/>
      <w:r w:rsidR="00D67FE4">
        <w:rPr>
          <w:rFonts w:ascii="Times New Roman" w:hAnsi="Times New Roman"/>
          <w:sz w:val="22"/>
          <w:szCs w:val="24"/>
        </w:rPr>
        <w:t>Z</w:t>
      </w:r>
    </w:p>
    <w:p w14:paraId="768FFB6E" w14:textId="77777777" w:rsidR="002F5808" w:rsidRPr="004A609A" w:rsidRDefault="002F5808" w:rsidP="009501B7">
      <w:pPr>
        <w:widowControl w:val="0"/>
        <w:spacing w:after="0" w:line="360" w:lineRule="auto"/>
        <w:rPr>
          <w:rFonts w:ascii="Times New Roman" w:hAnsi="Times New Roman"/>
          <w:sz w:val="22"/>
          <w:szCs w:val="24"/>
        </w:rPr>
      </w:pPr>
      <w:r w:rsidRPr="004A609A">
        <w:rPr>
          <w:rFonts w:ascii="Times New Roman" w:hAnsi="Times New Roman"/>
          <w:b/>
          <w:bCs/>
          <w:sz w:val="22"/>
          <w:szCs w:val="24"/>
        </w:rPr>
        <w:t xml:space="preserve">            Biz “</w:t>
      </w:r>
      <w:r w:rsidRPr="004A609A">
        <w:rPr>
          <w:rFonts w:ascii="Times New Roman" w:hAnsi="Times New Roman"/>
          <w:b/>
          <w:bCs/>
          <w:i/>
          <w:sz w:val="22"/>
          <w:szCs w:val="24"/>
        </w:rPr>
        <w:t>ERMENEK HASAN KALAN ANADOLU LİSESİ</w:t>
      </w:r>
      <w:r w:rsidRPr="004A609A">
        <w:rPr>
          <w:rFonts w:ascii="Times New Roman" w:hAnsi="Times New Roman"/>
          <w:b/>
          <w:bCs/>
          <w:sz w:val="22"/>
          <w:szCs w:val="24"/>
        </w:rPr>
        <w:t xml:space="preserve"> “Ailesi olarak,</w:t>
      </w:r>
    </w:p>
    <w:p w14:paraId="0CAD986F" w14:textId="77777777" w:rsidR="002F5808" w:rsidRPr="004A609A" w:rsidRDefault="002F5808" w:rsidP="009501B7">
      <w:pPr>
        <w:pStyle w:val="AralkYok1"/>
        <w:spacing w:line="360" w:lineRule="auto"/>
        <w:ind w:firstLine="708"/>
        <w:rPr>
          <w:rFonts w:ascii="Times New Roman" w:hAnsi="Times New Roman"/>
          <w:sz w:val="22"/>
          <w:szCs w:val="24"/>
        </w:rPr>
      </w:pPr>
      <w:r w:rsidRPr="004A609A">
        <w:rPr>
          <w:rFonts w:ascii="Times New Roman" w:hAnsi="Times New Roman"/>
          <w:sz w:val="22"/>
          <w:szCs w:val="24"/>
        </w:rPr>
        <w:t xml:space="preserve">Bir yüksek öğretim kurumunda eğitim almak için okulumuzu tercih eden öğrencilerimizin,  mutluluğu, toplumun refahı ve ülkenin kalkınması için; </w:t>
      </w:r>
    </w:p>
    <w:p w14:paraId="7ABD9C55" w14:textId="36E02C72" w:rsidR="002F5808" w:rsidRPr="004A609A" w:rsidRDefault="002F5808" w:rsidP="009501B7">
      <w:pPr>
        <w:pStyle w:val="AralkYok1"/>
        <w:spacing w:line="360" w:lineRule="auto"/>
        <w:ind w:firstLine="708"/>
        <w:rPr>
          <w:rFonts w:ascii="Times New Roman" w:hAnsi="Times New Roman"/>
          <w:sz w:val="22"/>
          <w:szCs w:val="24"/>
        </w:rPr>
      </w:pPr>
      <w:r w:rsidRPr="004A609A">
        <w:rPr>
          <w:rFonts w:ascii="Times New Roman" w:hAnsi="Times New Roman"/>
          <w:sz w:val="22"/>
          <w:szCs w:val="24"/>
        </w:rPr>
        <w:t>MİSYONUMUZ “</w:t>
      </w:r>
      <w:r w:rsidR="00605DE8" w:rsidRPr="004A609A">
        <w:rPr>
          <w:rFonts w:ascii="Times New Roman" w:hAnsi="Times New Roman"/>
          <w:sz w:val="22"/>
          <w:szCs w:val="24"/>
        </w:rPr>
        <w:t>A</w:t>
      </w:r>
      <w:r w:rsidRPr="004A609A">
        <w:rPr>
          <w:rFonts w:ascii="Times New Roman" w:hAnsi="Times New Roman"/>
          <w:sz w:val="22"/>
          <w:szCs w:val="24"/>
        </w:rPr>
        <w:t>kademik eğitim alanında, yükseköğrenim ve iş dünyasının beklentilerine uygun, manevi değerlere sahip, gelişmelere açık, teknolojiyi takip eden, kültürel bilgiye ulaşan ve kullanan,  karar verme becerisi gelişmiş, girişimci, mutlu ve özgür bireyler yetiştirmektir”</w:t>
      </w:r>
    </w:p>
    <w:p w14:paraId="57236A0E" w14:textId="77777777" w:rsidR="002F5808" w:rsidRPr="004A609A" w:rsidRDefault="002F5808" w:rsidP="009501B7">
      <w:pPr>
        <w:pStyle w:val="AralkYok1"/>
        <w:spacing w:line="360" w:lineRule="auto"/>
        <w:ind w:firstLine="708"/>
        <w:rPr>
          <w:rFonts w:ascii="Times New Roman" w:hAnsi="Times New Roman"/>
          <w:sz w:val="22"/>
          <w:szCs w:val="24"/>
        </w:rPr>
      </w:pPr>
    </w:p>
    <w:p w14:paraId="04A87AA0" w14:textId="77777777" w:rsidR="002F5808" w:rsidRPr="004A609A" w:rsidRDefault="002F5808" w:rsidP="009501B7">
      <w:pPr>
        <w:pStyle w:val="ListeParagraf1"/>
        <w:numPr>
          <w:ilvl w:val="0"/>
          <w:numId w:val="2"/>
        </w:numPr>
        <w:spacing w:after="0" w:line="360" w:lineRule="auto"/>
        <w:rPr>
          <w:rFonts w:ascii="Times New Roman" w:hAnsi="Times New Roman"/>
          <w:sz w:val="22"/>
          <w:szCs w:val="24"/>
        </w:rPr>
      </w:pPr>
      <w:r w:rsidRPr="004A609A">
        <w:rPr>
          <w:rFonts w:ascii="Times New Roman" w:hAnsi="Times New Roman"/>
          <w:sz w:val="22"/>
          <w:szCs w:val="24"/>
        </w:rPr>
        <w:t>Öğrencilerimizi, Ulusal ve evrensel değerlere sahip, demokrasiyi özümseyen, estetik beğenisi gelişmiş, kendisiyle barışık, insanın etik değerlerine sahip çıkan, çağın gereklerine uygun, toplumun ve iş hayatının gerektirdiği niteliklere ve yeterliliklere sahip iyi bir vatandaş olarak, çevresini ve sağlığını koruyabilen özgüveni gelişmiş, eleştirel düşünmeyi öğrenmiş soran ve sorgulayan bireyler olarak yetiştirmek,</w:t>
      </w:r>
    </w:p>
    <w:p w14:paraId="4E74EFF1" w14:textId="77777777" w:rsidR="002F5808" w:rsidRPr="004A609A" w:rsidRDefault="002F5808" w:rsidP="009501B7">
      <w:pPr>
        <w:pStyle w:val="ListeParagraf1"/>
        <w:widowControl w:val="0"/>
        <w:numPr>
          <w:ilvl w:val="0"/>
          <w:numId w:val="2"/>
        </w:numPr>
        <w:spacing w:after="0" w:line="360" w:lineRule="auto"/>
        <w:rPr>
          <w:rFonts w:ascii="Times New Roman" w:hAnsi="Times New Roman"/>
          <w:sz w:val="22"/>
          <w:szCs w:val="24"/>
        </w:rPr>
      </w:pPr>
      <w:r w:rsidRPr="004A609A">
        <w:rPr>
          <w:rFonts w:ascii="Times New Roman" w:hAnsi="Times New Roman"/>
          <w:sz w:val="22"/>
          <w:szCs w:val="24"/>
        </w:rPr>
        <w:t>Bilgi, teknoloji ve iletişim toplumu olma hedeflerimizi gerçekleştirmek için; bilgiye hızla ulaşabilen, bilgiyi mal ve hizmet üretimine yansıtabilen,</w:t>
      </w:r>
    </w:p>
    <w:p w14:paraId="7725C3A5" w14:textId="77777777" w:rsidR="002F5808" w:rsidRPr="004A609A" w:rsidRDefault="002F5808" w:rsidP="009501B7">
      <w:pPr>
        <w:pStyle w:val="ListeParagraf1"/>
        <w:widowControl w:val="0"/>
        <w:numPr>
          <w:ilvl w:val="0"/>
          <w:numId w:val="2"/>
        </w:numPr>
        <w:spacing w:after="0" w:line="360" w:lineRule="auto"/>
        <w:rPr>
          <w:rFonts w:ascii="Times New Roman" w:hAnsi="Times New Roman"/>
          <w:sz w:val="22"/>
          <w:szCs w:val="24"/>
        </w:rPr>
      </w:pPr>
      <w:r w:rsidRPr="004A609A">
        <w:rPr>
          <w:rFonts w:ascii="Times New Roman" w:hAnsi="Times New Roman"/>
          <w:sz w:val="22"/>
          <w:szCs w:val="24"/>
        </w:rPr>
        <w:t>Sorunun değil, çözümün bir parçası olan; sorun çözme yeteneği gelişmiş,</w:t>
      </w:r>
    </w:p>
    <w:p w14:paraId="7ECF7BA3" w14:textId="77777777" w:rsidR="002F5808" w:rsidRPr="004A609A" w:rsidRDefault="002F5808" w:rsidP="009501B7">
      <w:pPr>
        <w:pStyle w:val="ListeParagraf1"/>
        <w:widowControl w:val="0"/>
        <w:numPr>
          <w:ilvl w:val="0"/>
          <w:numId w:val="2"/>
        </w:numPr>
        <w:spacing w:after="0" w:line="360" w:lineRule="auto"/>
        <w:rPr>
          <w:rFonts w:ascii="Times New Roman" w:hAnsi="Times New Roman"/>
          <w:sz w:val="22"/>
          <w:szCs w:val="24"/>
        </w:rPr>
      </w:pPr>
      <w:r w:rsidRPr="004A609A">
        <w:rPr>
          <w:rFonts w:ascii="Times New Roman" w:hAnsi="Times New Roman"/>
          <w:sz w:val="22"/>
          <w:szCs w:val="24"/>
        </w:rPr>
        <w:t xml:space="preserve">Kültürel değerlerimizi koruyup geliştiren; ailesini, yurdunu gönülden seven, </w:t>
      </w:r>
    </w:p>
    <w:p w14:paraId="5CD1F845" w14:textId="77777777" w:rsidR="00996EFB" w:rsidRPr="004A609A" w:rsidRDefault="002F5808" w:rsidP="009501B7">
      <w:pPr>
        <w:pStyle w:val="ListeParagraf1"/>
        <w:widowControl w:val="0"/>
        <w:numPr>
          <w:ilvl w:val="0"/>
          <w:numId w:val="2"/>
        </w:numPr>
        <w:spacing w:after="0" w:line="360" w:lineRule="auto"/>
        <w:rPr>
          <w:rFonts w:ascii="Times New Roman" w:hAnsi="Times New Roman"/>
          <w:sz w:val="22"/>
          <w:szCs w:val="24"/>
        </w:rPr>
      </w:pPr>
      <w:r w:rsidRPr="004A609A">
        <w:rPr>
          <w:rFonts w:ascii="Times New Roman" w:hAnsi="Times New Roman"/>
          <w:sz w:val="22"/>
          <w:szCs w:val="24"/>
        </w:rPr>
        <w:t>Kendisine güvenen ,kendisini sürekli yenileyen ve geliştiren ,işini iyi yapan nesiller yetiştirmek için varız!,</w:t>
      </w:r>
      <w:bookmarkStart w:id="1242" w:name="_Toc531097541"/>
      <w:bookmarkStart w:id="1243" w:name="_Toc158720174"/>
      <w:r w:rsidR="00996EFB" w:rsidRPr="004A609A">
        <w:rPr>
          <w:rFonts w:ascii="Times New Roman" w:hAnsi="Times New Roman"/>
          <w:sz w:val="22"/>
          <w:szCs w:val="24"/>
        </w:rPr>
        <w:t>,</w:t>
      </w:r>
    </w:p>
    <w:p w14:paraId="7736A9B9" w14:textId="77777777" w:rsidR="00AA6C08" w:rsidRDefault="00AA6C08" w:rsidP="00D67FE4">
      <w:pPr>
        <w:pStyle w:val="ListeParagraf1"/>
        <w:widowControl w:val="0"/>
        <w:spacing w:after="0" w:line="360" w:lineRule="auto"/>
        <w:rPr>
          <w:rFonts w:ascii="Times New Roman" w:hAnsi="Times New Roman"/>
          <w:b/>
          <w:sz w:val="22"/>
          <w:szCs w:val="24"/>
        </w:rPr>
      </w:pPr>
    </w:p>
    <w:p w14:paraId="3C8B6FCB" w14:textId="77619FA6" w:rsidR="00D67FE4" w:rsidRPr="00D67FE4" w:rsidRDefault="00B11140" w:rsidP="00D67FE4">
      <w:pPr>
        <w:pStyle w:val="ListeParagraf1"/>
        <w:widowControl w:val="0"/>
        <w:spacing w:after="0" w:line="360" w:lineRule="auto"/>
        <w:rPr>
          <w:rFonts w:ascii="Times New Roman" w:hAnsi="Times New Roman"/>
          <w:b/>
          <w:sz w:val="22"/>
          <w:szCs w:val="24"/>
        </w:rPr>
      </w:pPr>
      <w:r w:rsidRPr="00D67FE4">
        <w:rPr>
          <w:rFonts w:ascii="Times New Roman" w:hAnsi="Times New Roman"/>
          <w:b/>
          <w:sz w:val="22"/>
          <w:szCs w:val="24"/>
          <w:rPrChange w:id="1244" w:author="Yazar">
            <w:rPr/>
          </w:rPrChange>
        </w:rPr>
        <w:t>VİZ</w:t>
      </w:r>
      <w:r w:rsidR="00D41148" w:rsidRPr="00D67FE4">
        <w:rPr>
          <w:rFonts w:ascii="Times New Roman" w:hAnsi="Times New Roman"/>
          <w:b/>
          <w:sz w:val="22"/>
          <w:szCs w:val="24"/>
          <w:rPrChange w:id="1245" w:author="Yazar">
            <w:rPr/>
          </w:rPrChange>
        </w:rPr>
        <w:t>YO</w:t>
      </w:r>
      <w:r w:rsidRPr="00D67FE4">
        <w:rPr>
          <w:rFonts w:ascii="Times New Roman" w:hAnsi="Times New Roman"/>
          <w:b/>
          <w:sz w:val="22"/>
          <w:szCs w:val="24"/>
          <w:rPrChange w:id="1246" w:author="Yazar">
            <w:rPr/>
          </w:rPrChange>
        </w:rPr>
        <w:t>NUMU</w:t>
      </w:r>
      <w:bookmarkEnd w:id="1242"/>
      <w:bookmarkEnd w:id="1243"/>
      <w:r w:rsidR="00D67FE4" w:rsidRPr="00D67FE4">
        <w:rPr>
          <w:rFonts w:ascii="Times New Roman" w:hAnsi="Times New Roman"/>
          <w:b/>
          <w:sz w:val="22"/>
          <w:szCs w:val="24"/>
        </w:rPr>
        <w:t>Z</w:t>
      </w:r>
    </w:p>
    <w:p w14:paraId="04A302C6" w14:textId="568B6415" w:rsidR="002F5808" w:rsidRPr="004A609A" w:rsidRDefault="00D67FE4" w:rsidP="00D67FE4">
      <w:pPr>
        <w:pStyle w:val="ListeParagraf1"/>
        <w:widowControl w:val="0"/>
        <w:numPr>
          <w:ilvl w:val="0"/>
          <w:numId w:val="2"/>
        </w:numPr>
        <w:spacing w:after="0" w:line="360" w:lineRule="auto"/>
        <w:rPr>
          <w:rFonts w:ascii="Times New Roman" w:hAnsi="Times New Roman"/>
          <w:sz w:val="22"/>
          <w:szCs w:val="24"/>
        </w:rPr>
      </w:pPr>
      <w:r w:rsidRPr="004A609A">
        <w:rPr>
          <w:rFonts w:ascii="Times New Roman" w:hAnsi="Times New Roman"/>
          <w:sz w:val="22"/>
          <w:szCs w:val="24"/>
        </w:rPr>
        <w:t xml:space="preserve"> </w:t>
      </w:r>
      <w:r w:rsidR="00605DE8" w:rsidRPr="004A609A">
        <w:rPr>
          <w:rFonts w:ascii="Times New Roman" w:hAnsi="Times New Roman"/>
          <w:sz w:val="22"/>
          <w:szCs w:val="24"/>
        </w:rPr>
        <w:t xml:space="preserve">“Ülkemizin akademik </w:t>
      </w:r>
      <w:r w:rsidR="002F5808" w:rsidRPr="004A609A">
        <w:rPr>
          <w:rFonts w:ascii="Times New Roman" w:hAnsi="Times New Roman"/>
          <w:sz w:val="22"/>
          <w:szCs w:val="24"/>
        </w:rPr>
        <w:t>eğitim alanındaki gelişmelerin önünde model; çalışanları ve öğrencileri ile çevre tarafından örnek alınacak lider bir kurum olmaktır.”</w:t>
      </w:r>
    </w:p>
    <w:p w14:paraId="407E6085" w14:textId="77777777" w:rsidR="002F5808" w:rsidRPr="004A609A" w:rsidRDefault="002F5808" w:rsidP="009501B7">
      <w:pPr>
        <w:widowControl w:val="0"/>
        <w:spacing w:after="0" w:line="360" w:lineRule="auto"/>
        <w:rPr>
          <w:rFonts w:ascii="Times New Roman" w:hAnsi="Times New Roman"/>
          <w:sz w:val="22"/>
          <w:szCs w:val="24"/>
        </w:rPr>
      </w:pPr>
      <w:r w:rsidRPr="004A609A">
        <w:rPr>
          <w:rFonts w:ascii="Times New Roman" w:hAnsi="Times New Roman"/>
          <w:b/>
          <w:bCs/>
          <w:sz w:val="22"/>
          <w:szCs w:val="24"/>
        </w:rPr>
        <w:t>İSTİYORUZ Kİ ...</w:t>
      </w:r>
    </w:p>
    <w:p w14:paraId="4B49A010" w14:textId="77777777" w:rsidR="002F5808" w:rsidRPr="004A609A" w:rsidRDefault="002F5808" w:rsidP="009501B7">
      <w:pPr>
        <w:widowControl w:val="0"/>
        <w:spacing w:after="0" w:line="360" w:lineRule="auto"/>
        <w:rPr>
          <w:rFonts w:ascii="Times New Roman" w:hAnsi="Times New Roman"/>
          <w:sz w:val="22"/>
          <w:szCs w:val="24"/>
        </w:rPr>
      </w:pPr>
      <w:r w:rsidRPr="004A609A">
        <w:rPr>
          <w:rFonts w:ascii="Times New Roman" w:hAnsi="Times New Roman"/>
          <w:sz w:val="22"/>
          <w:szCs w:val="24"/>
        </w:rPr>
        <w:t>Bütün çalışanlarımız ve öğrencilerimiz,</w:t>
      </w:r>
    </w:p>
    <w:p w14:paraId="628E662B"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Onlar" ve "BİZ" kavramı yerine "TAKIM RUHUNA" inansın, takım arkadaşının eksiklerini tamamlamaya çalışsın.</w:t>
      </w:r>
    </w:p>
    <w:p w14:paraId="0BF27018"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 xml:space="preserve">İnsanlık değerlerinin </w:t>
      </w:r>
      <w:r w:rsidRPr="004A609A">
        <w:rPr>
          <w:rFonts w:ascii="Times New Roman" w:hAnsi="Times New Roman"/>
          <w:color w:val="000000" w:themeColor="text1"/>
          <w:sz w:val="22"/>
          <w:szCs w:val="24"/>
        </w:rPr>
        <w:t>önemini</w:t>
      </w:r>
      <w:r w:rsidRPr="004A609A">
        <w:rPr>
          <w:rFonts w:ascii="Times New Roman" w:hAnsi="Times New Roman"/>
          <w:sz w:val="22"/>
          <w:szCs w:val="24"/>
        </w:rPr>
        <w:t xml:space="preserve"> kavramış olsun ve öyle davransın.</w:t>
      </w:r>
    </w:p>
    <w:p w14:paraId="6EC2EE7B"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Her alanda bilginin gücünü yanına alsın, bilginin paylaşıldıkça çoğaldığını bilsin, paylaşıma ve iş birliğine açık olsun.</w:t>
      </w:r>
    </w:p>
    <w:p w14:paraId="4743D381"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İdeal oluşturmak isterken öğüt vermekten ziyade örnek olunması gerektiğine inansın.</w:t>
      </w:r>
    </w:p>
    <w:p w14:paraId="1015C838"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Kendilerinden emin olsun,</w:t>
      </w:r>
    </w:p>
    <w:p w14:paraId="2EAEC358" w14:textId="4B161410"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Doğruları yaptıklarında alac</w:t>
      </w:r>
      <w:r w:rsidR="00605DE8" w:rsidRPr="004A609A">
        <w:rPr>
          <w:rFonts w:ascii="Times New Roman" w:hAnsi="Times New Roman"/>
          <w:sz w:val="22"/>
          <w:szCs w:val="24"/>
        </w:rPr>
        <w:t>akları cevaplardan korkmasın.</w:t>
      </w:r>
    </w:p>
    <w:p w14:paraId="0188C6E3"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Gerekenleri yerine getirmede endişeleri olmasın.</w:t>
      </w:r>
    </w:p>
    <w:p w14:paraId="7742A39D"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Verdiğimiz eğitim, öğrencileri bir üst öğrenime hazırlasın, hayata atıldıklarında ise "işin anahtarı", "ekmeğin kapısı" olsun.</w:t>
      </w:r>
    </w:p>
    <w:p w14:paraId="528BC43B"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Tüm velilerimiz ve öğrencilerimiz iyi bir eğitimin uygun, temiz bir çevrede olacağını bilsin, ve çevre bilinciyle hareket etsin.</w:t>
      </w:r>
    </w:p>
    <w:p w14:paraId="56F3FD19"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Herkesin herkesten öğreneceği bir şeyler olduğu bilinsin “ÖGRENEN OKUL” modeli oluşsun.</w:t>
      </w:r>
    </w:p>
    <w:p w14:paraId="694196F9"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Velilerimiz en önemli destekleyicimiz olsun, okulumuzun her öğrenciye “BİR DÜNYA” gözüyle baktığını bilsin.</w:t>
      </w:r>
    </w:p>
    <w:p w14:paraId="1449C812"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Okulumuzdaki herkes görev ve sorumluluk tanımını iyi bilsin, kendi alanında tercih edilen olsun.</w:t>
      </w:r>
    </w:p>
    <w:p w14:paraId="6D8D0672"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Bütün personelimiz okulumuzda çalışmaktan, her öğrenci bu okulda öğrenim görmekten zevk alsın. Okulundan gururla bahsetsin.</w:t>
      </w:r>
    </w:p>
    <w:p w14:paraId="563D2E30" w14:textId="77777777" w:rsidR="002F5808" w:rsidRPr="004A609A" w:rsidRDefault="002F5808" w:rsidP="009501B7">
      <w:pPr>
        <w:pStyle w:val="ListeParagraf1"/>
        <w:widowControl w:val="0"/>
        <w:numPr>
          <w:ilvl w:val="0"/>
          <w:numId w:val="3"/>
        </w:numPr>
        <w:spacing w:after="0" w:line="360" w:lineRule="auto"/>
        <w:rPr>
          <w:rFonts w:ascii="Times New Roman" w:hAnsi="Times New Roman"/>
          <w:sz w:val="22"/>
          <w:szCs w:val="24"/>
        </w:rPr>
      </w:pPr>
      <w:r w:rsidRPr="004A609A">
        <w:rPr>
          <w:rFonts w:ascii="Times New Roman" w:hAnsi="Times New Roman"/>
          <w:sz w:val="22"/>
          <w:szCs w:val="24"/>
        </w:rPr>
        <w:t>Her türlü sosyal, sportif ve kültürel etkinlik ve yarışmalarda aktif rol alınsın.</w:t>
      </w:r>
    </w:p>
    <w:p w14:paraId="3EB36C11" w14:textId="2FA34126" w:rsidR="004A609A" w:rsidRPr="004A609A" w:rsidRDefault="002F5808" w:rsidP="009501B7">
      <w:pPr>
        <w:pStyle w:val="ListeParagraf1"/>
        <w:widowControl w:val="0"/>
        <w:numPr>
          <w:ilvl w:val="0"/>
          <w:numId w:val="3"/>
        </w:numPr>
        <w:spacing w:after="0" w:line="360" w:lineRule="auto"/>
        <w:rPr>
          <w:rFonts w:ascii="Times New Roman" w:hAnsi="Times New Roman"/>
          <w:b/>
          <w:sz w:val="22"/>
          <w:szCs w:val="24"/>
        </w:rPr>
      </w:pPr>
      <w:r w:rsidRPr="004A609A">
        <w:rPr>
          <w:rFonts w:ascii="Times New Roman" w:hAnsi="Times New Roman"/>
          <w:sz w:val="22"/>
          <w:szCs w:val="24"/>
        </w:rPr>
        <w:t>Okulumuzda herkes gelişen teknolojik yeniliklerden yararlanarak her gün daha iyiye ulaşmak için çalışsın, kendini yenileyip geliştirsin.</w:t>
      </w:r>
      <w:bookmarkStart w:id="1247" w:name="_Toc531097542"/>
      <w:bookmarkStart w:id="1248" w:name="_Toc158720175"/>
      <w:r w:rsidR="004A609A" w:rsidRPr="004A609A">
        <w:rPr>
          <w:rFonts w:ascii="Times New Roman" w:hAnsi="Times New Roman"/>
          <w:sz w:val="22"/>
          <w:szCs w:val="24"/>
        </w:rPr>
        <w:t xml:space="preserve">                                                                                                                                            </w:t>
      </w:r>
    </w:p>
    <w:p w14:paraId="051D8E51" w14:textId="47F04FB2" w:rsidR="008E325C" w:rsidRPr="004A609A" w:rsidRDefault="001D2506" w:rsidP="009501B7">
      <w:pPr>
        <w:pStyle w:val="Balk2"/>
        <w:spacing w:after="0"/>
        <w:rPr>
          <w:rFonts w:ascii="Times New Roman" w:hAnsi="Times New Roman"/>
          <w:sz w:val="22"/>
          <w:szCs w:val="24"/>
        </w:rPr>
      </w:pPr>
      <w:r w:rsidRPr="004A609A">
        <w:rPr>
          <w:rFonts w:ascii="Times New Roman" w:hAnsi="Times New Roman"/>
          <w:sz w:val="22"/>
          <w:szCs w:val="24"/>
          <w:rPrChange w:id="1249" w:author="Yazar">
            <w:rPr/>
          </w:rPrChange>
        </w:rPr>
        <w:t xml:space="preserve">TEMEL </w:t>
      </w:r>
      <w:r w:rsidR="008E325C" w:rsidRPr="004A609A">
        <w:rPr>
          <w:rFonts w:ascii="Times New Roman" w:hAnsi="Times New Roman"/>
          <w:sz w:val="22"/>
          <w:szCs w:val="24"/>
          <w:rPrChange w:id="1250" w:author="Yazar">
            <w:rPr/>
          </w:rPrChange>
        </w:rPr>
        <w:t>DEĞERLERİMİ</w:t>
      </w:r>
      <w:bookmarkEnd w:id="1247"/>
      <w:bookmarkEnd w:id="1248"/>
      <w:r w:rsidR="00D67FE4">
        <w:rPr>
          <w:rFonts w:ascii="Times New Roman" w:hAnsi="Times New Roman"/>
          <w:sz w:val="22"/>
          <w:szCs w:val="24"/>
        </w:rPr>
        <w:t>Z</w:t>
      </w:r>
    </w:p>
    <w:p w14:paraId="7222C2DD" w14:textId="5C108FC1" w:rsidR="00664C16" w:rsidRPr="004A609A" w:rsidRDefault="00664C16" w:rsidP="009501B7">
      <w:pPr>
        <w:pStyle w:val="ListeParagraf1"/>
        <w:widowControl w:val="0"/>
        <w:spacing w:after="0" w:line="360" w:lineRule="auto"/>
        <w:ind w:left="0" w:firstLine="720"/>
        <w:rPr>
          <w:rFonts w:ascii="Times New Roman" w:hAnsi="Times New Roman"/>
          <w:sz w:val="22"/>
          <w:szCs w:val="24"/>
        </w:rPr>
      </w:pPr>
      <w:r w:rsidRPr="004A609A">
        <w:rPr>
          <w:rFonts w:ascii="Times New Roman" w:hAnsi="Times New Roman"/>
          <w:sz w:val="22"/>
          <w:szCs w:val="24"/>
        </w:rPr>
        <w:t xml:space="preserve">Bizim hep birlikte yapacağımız çalışmaları şekillendiren ve </w:t>
      </w:r>
      <w:r w:rsidR="00605DE8" w:rsidRPr="004A609A">
        <w:rPr>
          <w:rFonts w:ascii="Times New Roman" w:hAnsi="Times New Roman"/>
          <w:sz w:val="22"/>
          <w:szCs w:val="24"/>
        </w:rPr>
        <w:t xml:space="preserve">alacağımız kararları etkileyen </w:t>
      </w:r>
      <w:r w:rsidRPr="004A609A">
        <w:rPr>
          <w:rFonts w:ascii="Times New Roman" w:hAnsi="Times New Roman"/>
          <w:sz w:val="22"/>
          <w:szCs w:val="24"/>
        </w:rPr>
        <w:t>değerlerimiz, düşünme biçimimizi, davranış şeklimizi ve olaylar karşısında ortaya koyduğumuz tepkilerimizi belirleyen okulumuzun sahip olduğu özelliklerdir.</w:t>
      </w:r>
    </w:p>
    <w:p w14:paraId="0A441D3F" w14:textId="439560B4" w:rsidR="00664C16" w:rsidRPr="004A609A" w:rsidRDefault="00664C16" w:rsidP="009501B7">
      <w:pPr>
        <w:pStyle w:val="ListeParagraf1"/>
        <w:widowControl w:val="0"/>
        <w:spacing w:after="0" w:line="360" w:lineRule="auto"/>
        <w:ind w:left="0" w:firstLine="720"/>
        <w:rPr>
          <w:rFonts w:ascii="Times New Roman" w:hAnsi="Times New Roman"/>
          <w:sz w:val="22"/>
          <w:szCs w:val="24"/>
        </w:rPr>
      </w:pPr>
      <w:r w:rsidRPr="004A609A">
        <w:rPr>
          <w:rFonts w:ascii="Times New Roman" w:hAnsi="Times New Roman"/>
          <w:sz w:val="22"/>
          <w:szCs w:val="24"/>
        </w:rPr>
        <w:t>Öğrencilerimizi, velilerimizi ve okulumuzun içinde bulunduğu t</w:t>
      </w:r>
      <w:r w:rsidR="00605DE8" w:rsidRPr="004A609A">
        <w:rPr>
          <w:rFonts w:ascii="Times New Roman" w:hAnsi="Times New Roman"/>
          <w:sz w:val="22"/>
          <w:szCs w:val="24"/>
        </w:rPr>
        <w:t xml:space="preserve">oplumu yönlendiren ve bizi her </w:t>
      </w:r>
      <w:r w:rsidRPr="004A609A">
        <w:rPr>
          <w:rFonts w:ascii="Times New Roman" w:hAnsi="Times New Roman"/>
          <w:sz w:val="22"/>
          <w:szCs w:val="24"/>
        </w:rPr>
        <w:t>türlü çalışmalarımızda bağlayan, çalışmalarımıza anlam katan inandığımız değer ve ilkeler</w:t>
      </w:r>
      <w:r w:rsidR="00996EFB" w:rsidRPr="004A609A">
        <w:rPr>
          <w:rFonts w:ascii="Times New Roman" w:hAnsi="Times New Roman"/>
          <w:sz w:val="22"/>
          <w:szCs w:val="24"/>
        </w:rPr>
        <w:t>;</w:t>
      </w:r>
    </w:p>
    <w:p w14:paraId="405E56C1" w14:textId="77777777"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Bu okulda öğretmenler, bu öğrencilerin bu okulun parçası olmasıyla övünürler.</w:t>
      </w:r>
    </w:p>
    <w:p w14:paraId="7E32F989" w14:textId="77777777"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Öğrencilerimiz bütün çalışmalarımızın odak noktasıdır ve amaçlarımızın temelini oluşturur</w:t>
      </w:r>
    </w:p>
    <w:p w14:paraId="049BEB4B" w14:textId="61A8D7E1"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Biz, birbirimizi, öğrencilerin, velilerin ve toplumun sürekli gelişen beklentilerine ayak uyduracak şekilde gelişti</w:t>
      </w:r>
      <w:r w:rsidR="00BA2E7E" w:rsidRPr="004A609A">
        <w:rPr>
          <w:rFonts w:ascii="Times New Roman" w:hAnsi="Times New Roman"/>
          <w:sz w:val="22"/>
          <w:szCs w:val="24"/>
        </w:rPr>
        <w:t>rmek için yüreklendiririz. Bana</w:t>
      </w:r>
      <w:r w:rsidR="008F1936" w:rsidRPr="004A609A">
        <w:rPr>
          <w:rFonts w:ascii="Times New Roman" w:hAnsi="Times New Roman"/>
          <w:sz w:val="22"/>
          <w:szCs w:val="24"/>
        </w:rPr>
        <w:t xml:space="preserve"> </w:t>
      </w:r>
      <w:r w:rsidRPr="004A609A">
        <w:rPr>
          <w:rFonts w:ascii="Times New Roman" w:hAnsi="Times New Roman"/>
          <w:sz w:val="22"/>
          <w:szCs w:val="24"/>
        </w:rPr>
        <w:t>ne demeyiz, sorunlara ilgisiz kalmayız.</w:t>
      </w:r>
    </w:p>
    <w:p w14:paraId="6C9E4CB9" w14:textId="77777777"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Okul toplumu olarak yaratıcı düşünceyi ve bunun ortaya konmasını teşvik ederiz.</w:t>
      </w:r>
    </w:p>
    <w:p w14:paraId="0FF2430E" w14:textId="77777777"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Her öğrencimizin farklı özellikleri olduğunu kabul ederiz, bunları eğitim için bir avantaj, bir zenginlik kaynağı olarak: görüyoruz.</w:t>
      </w:r>
    </w:p>
    <w:p w14:paraId="5C032EA6" w14:textId="77777777"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Öğrencilerimize kıyaslayıcı, yargılayıcı ve onur kırıcı davranmayız, cezalandırmadan yana değiliz.</w:t>
      </w:r>
    </w:p>
    <w:p w14:paraId="012189D9" w14:textId="77777777"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Bilgiye ulaşma yollarını öğretmeyi, bütün öğrencilerimizin de öğrenebileceğine inanırız.</w:t>
      </w:r>
    </w:p>
    <w:p w14:paraId="7EB200C0" w14:textId="77777777"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Kim olursa olsun bütün öğrencilerimize ve çalışanlarımıza insan olarak saygı duyar, onları koruyup gözetiriz.</w:t>
      </w:r>
    </w:p>
    <w:p w14:paraId="518EEAD6" w14:textId="0BE51BE9"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Başarıya, emek harcayarak ulaşmayı hedefleyen nesiller yetiştirmeyi önemser ve kutsal bir görev sayarız</w:t>
      </w:r>
    </w:p>
    <w:p w14:paraId="72D3F1B3" w14:textId="77777777"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Kurumda çalışmaların bilimsel veriler doğrultusunda ve mevzuatına uygun olarak gerçekleştirildiğinde başarı sağlanacağına inanırız,</w:t>
      </w:r>
    </w:p>
    <w:p w14:paraId="47EC57B0" w14:textId="77777777"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 xml:space="preserve">Eğitime yapılan yatırımı kutsal sayar, her türlü desteği veririz. </w:t>
      </w:r>
    </w:p>
    <w:p w14:paraId="50ECD7EC" w14:textId="77777777"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Özgürlük ile sorumluluk arasındaki farkındalığı kavramış bireyler yetiştiririz.</w:t>
      </w:r>
    </w:p>
    <w:p w14:paraId="29246289" w14:textId="77777777" w:rsidR="00664C16"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Kültürel ve etik değerlerimizi koruyup geliştirirken, ailemizi, yurdumuzu, milletimizi yürekten severiz ve vatanseverliğin ölçüsünü ona hizmette görürüz.</w:t>
      </w:r>
    </w:p>
    <w:p w14:paraId="4729D5A3" w14:textId="495EE979" w:rsidR="00ED78DC" w:rsidRPr="004A609A" w:rsidRDefault="00664C16" w:rsidP="009501B7">
      <w:pPr>
        <w:pStyle w:val="ListeParagraf1"/>
        <w:numPr>
          <w:ilvl w:val="0"/>
          <w:numId w:val="4"/>
        </w:numPr>
        <w:spacing w:after="0" w:line="360" w:lineRule="auto"/>
        <w:rPr>
          <w:rFonts w:ascii="Times New Roman" w:hAnsi="Times New Roman"/>
          <w:sz w:val="22"/>
          <w:szCs w:val="24"/>
        </w:rPr>
      </w:pPr>
      <w:r w:rsidRPr="004A609A">
        <w:rPr>
          <w:rFonts w:ascii="Times New Roman" w:hAnsi="Times New Roman"/>
          <w:sz w:val="22"/>
          <w:szCs w:val="24"/>
        </w:rPr>
        <w:t>Biz, birbirimize ve kendimize güvenir kendimizi sürekli yeniler, geliştiririz, azla yetinmez, h</w:t>
      </w:r>
      <w:r w:rsidR="00996EFB" w:rsidRPr="004A609A">
        <w:rPr>
          <w:rFonts w:ascii="Times New Roman" w:hAnsi="Times New Roman"/>
          <w:sz w:val="22"/>
          <w:szCs w:val="24"/>
        </w:rPr>
        <w:t>er zaman daha fazlasını isteri</w:t>
      </w:r>
    </w:p>
    <w:p w14:paraId="2BDCB35D" w14:textId="77777777" w:rsidR="004A609A" w:rsidRDefault="004A609A" w:rsidP="009501B7">
      <w:pPr>
        <w:pStyle w:val="Balk1"/>
        <w:spacing w:after="0" w:line="240" w:lineRule="auto"/>
        <w:rPr>
          <w:rFonts w:ascii="Times New Roman" w:hAnsi="Times New Roman"/>
          <w:sz w:val="22"/>
          <w:szCs w:val="24"/>
        </w:rPr>
      </w:pPr>
      <w:bookmarkStart w:id="1251" w:name="_Toc158720176"/>
    </w:p>
    <w:p w14:paraId="1CE8C60E" w14:textId="77777777" w:rsidR="004A609A" w:rsidRDefault="004A609A" w:rsidP="009501B7">
      <w:pPr>
        <w:pStyle w:val="Balk1"/>
        <w:spacing w:after="0" w:line="240" w:lineRule="auto"/>
        <w:rPr>
          <w:rFonts w:ascii="Times New Roman" w:hAnsi="Times New Roman"/>
          <w:sz w:val="22"/>
          <w:szCs w:val="24"/>
        </w:rPr>
      </w:pPr>
    </w:p>
    <w:p w14:paraId="2B095AF3" w14:textId="33335C85" w:rsidR="004A609A" w:rsidRDefault="004A609A" w:rsidP="009501B7">
      <w:pPr>
        <w:pStyle w:val="Balk1"/>
        <w:spacing w:after="0" w:line="240" w:lineRule="auto"/>
        <w:rPr>
          <w:rFonts w:ascii="Times New Roman" w:hAnsi="Times New Roman"/>
          <w:sz w:val="22"/>
          <w:szCs w:val="24"/>
        </w:rPr>
      </w:pPr>
    </w:p>
    <w:p w14:paraId="54712C10" w14:textId="3BF0E2C2" w:rsidR="00C54B9E" w:rsidRDefault="00C54B9E" w:rsidP="009501B7">
      <w:pPr>
        <w:pStyle w:val="AralkYok"/>
      </w:pPr>
    </w:p>
    <w:p w14:paraId="2337FCE0" w14:textId="17491AA0" w:rsidR="00AA6C08" w:rsidRDefault="00AA6C08" w:rsidP="009501B7">
      <w:pPr>
        <w:pStyle w:val="AralkYok"/>
      </w:pPr>
    </w:p>
    <w:p w14:paraId="6A8F1FE6" w14:textId="09E18B24" w:rsidR="00AA6C08" w:rsidRDefault="00AA6C08" w:rsidP="009501B7">
      <w:pPr>
        <w:pStyle w:val="AralkYok"/>
      </w:pPr>
    </w:p>
    <w:p w14:paraId="2CA38845" w14:textId="02E553D1" w:rsidR="00AA6C08" w:rsidRDefault="00AA6C08" w:rsidP="009501B7">
      <w:pPr>
        <w:pStyle w:val="AralkYok"/>
      </w:pPr>
    </w:p>
    <w:p w14:paraId="32CD27FB" w14:textId="428518A0" w:rsidR="00AA6C08" w:rsidRDefault="00AA6C08" w:rsidP="009501B7">
      <w:pPr>
        <w:pStyle w:val="AralkYok"/>
      </w:pPr>
    </w:p>
    <w:p w14:paraId="070E781D" w14:textId="48652964" w:rsidR="00AA6C08" w:rsidRDefault="00AA6C08" w:rsidP="009501B7">
      <w:pPr>
        <w:pStyle w:val="AralkYok"/>
      </w:pPr>
    </w:p>
    <w:p w14:paraId="6BF1C475" w14:textId="71F086A6" w:rsidR="00AA6C08" w:rsidRDefault="00AA6C08" w:rsidP="009501B7">
      <w:pPr>
        <w:pStyle w:val="AralkYok"/>
      </w:pPr>
    </w:p>
    <w:p w14:paraId="336A8C1C" w14:textId="0E849183" w:rsidR="00AA6C08" w:rsidRDefault="00AA6C08" w:rsidP="009501B7">
      <w:pPr>
        <w:pStyle w:val="AralkYok"/>
      </w:pPr>
    </w:p>
    <w:p w14:paraId="0ECEFCE6" w14:textId="65C40938" w:rsidR="00AA6C08" w:rsidRDefault="00AA6C08" w:rsidP="009501B7">
      <w:pPr>
        <w:pStyle w:val="AralkYok"/>
      </w:pPr>
    </w:p>
    <w:p w14:paraId="2CA2A415" w14:textId="4EAF0A11" w:rsidR="00AA6C08" w:rsidRDefault="00AA6C08" w:rsidP="009501B7">
      <w:pPr>
        <w:pStyle w:val="AralkYok"/>
      </w:pPr>
    </w:p>
    <w:p w14:paraId="2C22114F" w14:textId="66A48E0B" w:rsidR="00AA6C08" w:rsidRDefault="00AA6C08" w:rsidP="009501B7">
      <w:pPr>
        <w:pStyle w:val="AralkYok"/>
      </w:pPr>
    </w:p>
    <w:p w14:paraId="51EA24F8" w14:textId="77777777" w:rsidR="00AA6C08" w:rsidRPr="00C54B9E" w:rsidRDefault="00AA6C08" w:rsidP="009501B7">
      <w:pPr>
        <w:pStyle w:val="AralkYok"/>
      </w:pPr>
    </w:p>
    <w:p w14:paraId="51F91728" w14:textId="4D3951F1" w:rsidR="00077A78" w:rsidRPr="004A609A" w:rsidRDefault="00670018" w:rsidP="009501B7">
      <w:pPr>
        <w:pStyle w:val="Balk1"/>
        <w:spacing w:after="0" w:line="240" w:lineRule="auto"/>
        <w:rPr>
          <w:rFonts w:ascii="Times New Roman" w:hAnsi="Times New Roman"/>
          <w:sz w:val="24"/>
        </w:rPr>
      </w:pPr>
      <w:r w:rsidRPr="004A609A">
        <w:rPr>
          <w:rFonts w:ascii="Times New Roman" w:hAnsi="Times New Roman"/>
          <w:sz w:val="22"/>
          <w:szCs w:val="24"/>
        </w:rPr>
        <w:t>BÖLÜM IV: AMAÇ, HEDEF VE EYLEMLER</w:t>
      </w:r>
      <w:bookmarkStart w:id="1252" w:name="__RefHeading___Toc531097544"/>
      <w:bookmarkEnd w:id="1251"/>
      <w:r w:rsidR="00BA3BA1" w:rsidRPr="004A609A">
        <w:rPr>
          <w:rFonts w:ascii="Times New Roman" w:hAnsi="Times New Roman"/>
          <w:sz w:val="22"/>
          <w:szCs w:val="24"/>
        </w:rPr>
        <w:t xml:space="preserve">                                                                                                                                                           </w:t>
      </w:r>
      <w:r w:rsidRPr="004A609A">
        <w:rPr>
          <w:rFonts w:ascii="Times New Roman" w:hAnsi="Times New Roman"/>
          <w:color w:val="auto"/>
          <w:sz w:val="22"/>
          <w:szCs w:val="24"/>
        </w:rPr>
        <w:t>TEMA I: EĞİTİM-ÖĞRETİME ERİŞİM</w:t>
      </w:r>
      <w:bookmarkEnd w:id="1252"/>
      <w:r w:rsidRPr="004A609A">
        <w:rPr>
          <w:rFonts w:ascii="Times New Roman" w:hAnsi="Times New Roman"/>
          <w:color w:val="auto"/>
          <w:sz w:val="22"/>
          <w:szCs w:val="24"/>
        </w:rPr>
        <w:t xml:space="preserve"> VE KATILIM</w:t>
      </w:r>
      <w:bookmarkStart w:id="1253" w:name="_Toc158720177"/>
      <w:r w:rsidR="00BA3BA1" w:rsidRPr="004A609A">
        <w:rPr>
          <w:rFonts w:ascii="Times New Roman" w:hAnsi="Times New Roman"/>
          <w:color w:val="auto"/>
          <w:sz w:val="24"/>
          <w:szCs w:val="24"/>
        </w:rPr>
        <w:t xml:space="preserve">                                                                                                                   </w:t>
      </w:r>
      <w:bookmarkStart w:id="1254" w:name="_Toc158720184"/>
      <w:bookmarkEnd w:id="1253"/>
    </w:p>
    <w:tbl>
      <w:tblPr>
        <w:tblStyle w:val="TabloKlavuzu"/>
        <w:tblW w:w="5238" w:type="pct"/>
        <w:tblLayout w:type="fixed"/>
        <w:tblLook w:val="04A0" w:firstRow="1" w:lastRow="0" w:firstColumn="1" w:lastColumn="0" w:noHBand="0" w:noVBand="1"/>
      </w:tblPr>
      <w:tblGrid>
        <w:gridCol w:w="1191"/>
        <w:gridCol w:w="925"/>
        <w:gridCol w:w="866"/>
        <w:gridCol w:w="989"/>
        <w:gridCol w:w="657"/>
        <w:gridCol w:w="666"/>
        <w:gridCol w:w="666"/>
        <w:gridCol w:w="666"/>
        <w:gridCol w:w="621"/>
        <w:gridCol w:w="964"/>
        <w:gridCol w:w="1282"/>
      </w:tblGrid>
      <w:tr w:rsidR="00077A78" w:rsidRPr="004A609A" w14:paraId="3F7DA4A1" w14:textId="77777777" w:rsidTr="00D67FE4">
        <w:trPr>
          <w:trHeight w:val="20"/>
        </w:trPr>
        <w:tc>
          <w:tcPr>
            <w:tcW w:w="627"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5BFA2D26"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Amaç 1</w:t>
            </w:r>
          </w:p>
        </w:tc>
        <w:tc>
          <w:tcPr>
            <w:tcW w:w="4373" w:type="pct"/>
            <w:gridSpan w:val="10"/>
            <w:tcBorders>
              <w:top w:val="single" w:sz="4" w:space="0" w:color="auto"/>
              <w:left w:val="single" w:sz="4" w:space="0" w:color="auto"/>
              <w:bottom w:val="single" w:sz="4" w:space="0" w:color="auto"/>
              <w:right w:val="single" w:sz="4" w:space="0" w:color="auto"/>
            </w:tcBorders>
            <w:vAlign w:val="center"/>
          </w:tcPr>
          <w:p w14:paraId="53C173A0" w14:textId="5F62018D" w:rsidR="00077A78" w:rsidRPr="004A609A" w:rsidRDefault="00077A78" w:rsidP="009501B7">
            <w:pPr>
              <w:spacing w:after="0" w:line="276" w:lineRule="auto"/>
              <w:rPr>
                <w:rFonts w:ascii="Times New Roman" w:hAnsi="Times New Roman"/>
                <w:sz w:val="18"/>
                <w:szCs w:val="20"/>
              </w:rPr>
            </w:pPr>
            <w:r w:rsidRPr="004A609A">
              <w:rPr>
                <w:rFonts w:ascii="Times New Roman" w:hAnsi="Times New Roman"/>
                <w:sz w:val="22"/>
                <w:szCs w:val="24"/>
              </w:rPr>
              <w:t>Öğrencilerin eğitim ve öğretime etkin katılımlarıyla süreci tamamlamalarını sağlamak</w:t>
            </w:r>
          </w:p>
        </w:tc>
      </w:tr>
      <w:tr w:rsidR="00077A78" w:rsidRPr="004A609A" w14:paraId="68DE6679" w14:textId="77777777" w:rsidTr="00D67FE4">
        <w:trPr>
          <w:trHeight w:val="20"/>
        </w:trPr>
        <w:tc>
          <w:tcPr>
            <w:tcW w:w="627"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522196B8"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Hedef 1.1</w:t>
            </w:r>
          </w:p>
        </w:tc>
        <w:tc>
          <w:tcPr>
            <w:tcW w:w="4373" w:type="pct"/>
            <w:gridSpan w:val="10"/>
            <w:tcBorders>
              <w:top w:val="single" w:sz="4" w:space="0" w:color="auto"/>
              <w:left w:val="single" w:sz="4" w:space="0" w:color="auto"/>
              <w:bottom w:val="single" w:sz="4" w:space="0" w:color="auto"/>
              <w:right w:val="single" w:sz="4" w:space="0" w:color="auto"/>
            </w:tcBorders>
            <w:vAlign w:val="center"/>
          </w:tcPr>
          <w:p w14:paraId="58A5BA06" w14:textId="76DFDE1E" w:rsidR="00077A78" w:rsidRPr="004A609A" w:rsidRDefault="00077A78" w:rsidP="009501B7">
            <w:pPr>
              <w:spacing w:after="0"/>
              <w:rPr>
                <w:rFonts w:ascii="Times New Roman" w:hAnsi="Times New Roman"/>
                <w:b/>
                <w:sz w:val="18"/>
                <w:szCs w:val="20"/>
              </w:rPr>
            </w:pPr>
            <w:r w:rsidRPr="004A609A">
              <w:rPr>
                <w:rFonts w:ascii="Times New Roman" w:hAnsi="Times New Roman"/>
                <w:sz w:val="22"/>
                <w:szCs w:val="24"/>
              </w:rPr>
              <w:t>Öğrencilerin okula erişim, devam ve okulu tamamlama oranları arttırılacak.</w:t>
            </w:r>
          </w:p>
        </w:tc>
      </w:tr>
      <w:tr w:rsidR="00077A78" w:rsidRPr="004A609A" w14:paraId="1F5EAED6" w14:textId="77777777" w:rsidTr="00C71454">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70E182F"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Performans Göstergeleri</w:t>
            </w:r>
          </w:p>
        </w:tc>
        <w:tc>
          <w:tcPr>
            <w:tcW w:w="45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2C28FF4"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Hedefe Etkisi (%)</w:t>
            </w:r>
          </w:p>
        </w:tc>
        <w:tc>
          <w:tcPr>
            <w:tcW w:w="52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D19450D"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Başlangıç Değeri</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D7AF383"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2024</w:t>
            </w:r>
          </w:p>
        </w:tc>
        <w:tc>
          <w:tcPr>
            <w:tcW w:w="35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0DCE917"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2025</w:t>
            </w:r>
          </w:p>
        </w:tc>
        <w:tc>
          <w:tcPr>
            <w:tcW w:w="35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5E704F9"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2026</w:t>
            </w:r>
          </w:p>
        </w:tc>
        <w:tc>
          <w:tcPr>
            <w:tcW w:w="35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B6BAC4"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2027</w:t>
            </w:r>
          </w:p>
        </w:tc>
        <w:tc>
          <w:tcPr>
            <w:tcW w:w="32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27EA22"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2028</w:t>
            </w:r>
          </w:p>
        </w:tc>
        <w:tc>
          <w:tcPr>
            <w:tcW w:w="50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94E2100"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İzleme Sıklığı</w:t>
            </w:r>
          </w:p>
        </w:tc>
        <w:tc>
          <w:tcPr>
            <w:tcW w:w="67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554C037"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Rapor Sıklığı</w:t>
            </w:r>
          </w:p>
        </w:tc>
      </w:tr>
      <w:tr w:rsidR="00C71454" w:rsidRPr="004A609A" w14:paraId="3E5DA714" w14:textId="77777777" w:rsidTr="00C71454">
        <w:trPr>
          <w:trHeight w:val="334"/>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E660BB5" w14:textId="77777777" w:rsidR="00C71454" w:rsidRPr="004A609A" w:rsidRDefault="00C71454" w:rsidP="00C71454">
            <w:pPr>
              <w:spacing w:after="0"/>
              <w:rPr>
                <w:rFonts w:ascii="Times New Roman" w:hAnsi="Times New Roman"/>
                <w:b/>
                <w:sz w:val="18"/>
                <w:szCs w:val="20"/>
              </w:rPr>
            </w:pPr>
            <w:r w:rsidRPr="004A609A">
              <w:rPr>
                <w:rFonts w:ascii="Times New Roman" w:hAnsi="Times New Roman"/>
                <w:b/>
                <w:sz w:val="18"/>
                <w:szCs w:val="20"/>
              </w:rPr>
              <w:t xml:space="preserve">PG 1.1.1 </w:t>
            </w:r>
            <w:r w:rsidRPr="004A609A">
              <w:rPr>
                <w:rFonts w:ascii="Times New Roman" w:hAnsi="Times New Roman"/>
                <w:sz w:val="22"/>
                <w:szCs w:val="24"/>
              </w:rPr>
              <w:t>Destekleme Yetiştirme Kursuna kayıt yaptıran öğrenci oranı(  % )</w:t>
            </w:r>
          </w:p>
        </w:tc>
        <w:tc>
          <w:tcPr>
            <w:tcW w:w="456" w:type="pct"/>
            <w:tcBorders>
              <w:top w:val="single" w:sz="4" w:space="0" w:color="auto"/>
              <w:left w:val="single" w:sz="4" w:space="0" w:color="auto"/>
              <w:bottom w:val="single" w:sz="4" w:space="0" w:color="auto"/>
              <w:right w:val="single" w:sz="4" w:space="0" w:color="auto"/>
            </w:tcBorders>
            <w:vAlign w:val="center"/>
          </w:tcPr>
          <w:p w14:paraId="7BDBC890" w14:textId="17DA5635" w:rsidR="00C71454" w:rsidRPr="004A609A" w:rsidRDefault="00C21EE2" w:rsidP="00C71454">
            <w:pPr>
              <w:spacing w:after="0"/>
              <w:jc w:val="center"/>
              <w:rPr>
                <w:rFonts w:ascii="Times New Roman" w:hAnsi="Times New Roman"/>
                <w:sz w:val="18"/>
                <w:szCs w:val="20"/>
              </w:rPr>
            </w:pPr>
            <w:ins w:id="1255" w:author="Yazar">
              <w:r>
                <w:rPr>
                  <w:rFonts w:ascii="Times New Roman" w:hAnsi="Times New Roman"/>
                  <w:sz w:val="18"/>
                  <w:szCs w:val="20"/>
                </w:rPr>
                <w:t>20</w:t>
              </w:r>
            </w:ins>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A23CA"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56,70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BD060"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26,47</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5E477"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100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A9128"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100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F82E5"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100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D8374"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100</w:t>
            </w:r>
          </w:p>
        </w:tc>
        <w:tc>
          <w:tcPr>
            <w:tcW w:w="508" w:type="pct"/>
            <w:tcBorders>
              <w:top w:val="single" w:sz="4" w:space="0" w:color="auto"/>
              <w:left w:val="single" w:sz="4" w:space="0" w:color="auto"/>
              <w:right w:val="single" w:sz="4" w:space="0" w:color="auto"/>
            </w:tcBorders>
            <w:vAlign w:val="center"/>
          </w:tcPr>
          <w:p w14:paraId="5ED8C112" w14:textId="7F88995B" w:rsidR="00C71454" w:rsidRPr="004A609A" w:rsidRDefault="00C71454" w:rsidP="00C71454">
            <w:pPr>
              <w:spacing w:after="0"/>
              <w:jc w:val="center"/>
              <w:rPr>
                <w:rFonts w:ascii="Times New Roman" w:hAnsi="Times New Roman"/>
                <w:sz w:val="18"/>
                <w:szCs w:val="20"/>
              </w:rPr>
            </w:pPr>
            <w:ins w:id="1256" w:author="Yazar">
              <w:r>
                <w:rPr>
                  <w:rFonts w:ascii="Times New Roman" w:hAnsi="Times New Roman"/>
                  <w:sz w:val="18"/>
                  <w:szCs w:val="20"/>
                </w:rPr>
                <w:t>6 ay</w:t>
              </w:r>
            </w:ins>
            <w:del w:id="1257" w:author="Yazar">
              <w:r w:rsidRPr="004A609A" w:rsidDel="00B06BFA">
                <w:rPr>
                  <w:rFonts w:ascii="Times New Roman" w:hAnsi="Times New Roman"/>
                  <w:sz w:val="18"/>
                  <w:szCs w:val="20"/>
                </w:rPr>
                <w:delText>Haftalık</w:delText>
              </w:r>
            </w:del>
          </w:p>
        </w:tc>
        <w:tc>
          <w:tcPr>
            <w:tcW w:w="676" w:type="pct"/>
            <w:tcBorders>
              <w:top w:val="single" w:sz="4" w:space="0" w:color="auto"/>
              <w:left w:val="single" w:sz="4" w:space="0" w:color="auto"/>
              <w:right w:val="single" w:sz="4" w:space="0" w:color="auto"/>
            </w:tcBorders>
            <w:vAlign w:val="center"/>
          </w:tcPr>
          <w:p w14:paraId="3C73B7C4" w14:textId="0C5BBAF2" w:rsidR="00C71454" w:rsidRPr="004A609A" w:rsidRDefault="00C71454" w:rsidP="00C71454">
            <w:pPr>
              <w:spacing w:after="0"/>
              <w:jc w:val="center"/>
              <w:rPr>
                <w:rFonts w:ascii="Times New Roman" w:hAnsi="Times New Roman"/>
                <w:sz w:val="18"/>
                <w:szCs w:val="20"/>
              </w:rPr>
            </w:pPr>
            <w:ins w:id="1258" w:author="Yazar">
              <w:r>
                <w:rPr>
                  <w:rFonts w:ascii="Times New Roman" w:hAnsi="Times New Roman"/>
                  <w:sz w:val="18"/>
                  <w:szCs w:val="20"/>
                </w:rPr>
                <w:t>1 yıl</w:t>
              </w:r>
            </w:ins>
            <w:del w:id="1259" w:author="Yazar">
              <w:r w:rsidRPr="004A609A" w:rsidDel="00B06BFA">
                <w:rPr>
                  <w:rFonts w:ascii="Times New Roman" w:hAnsi="Times New Roman"/>
                  <w:sz w:val="18"/>
                  <w:szCs w:val="20"/>
                </w:rPr>
                <w:delText>Dönemlik</w:delText>
              </w:r>
            </w:del>
          </w:p>
        </w:tc>
      </w:tr>
      <w:tr w:rsidR="00C71454" w:rsidRPr="004A609A" w14:paraId="76885DD6" w14:textId="77777777" w:rsidTr="00C71454">
        <w:trPr>
          <w:trHeight w:val="334"/>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9DF920B" w14:textId="77777777" w:rsidR="00C71454" w:rsidRPr="004A609A" w:rsidRDefault="00C71454" w:rsidP="00C71454">
            <w:pPr>
              <w:spacing w:after="0"/>
              <w:rPr>
                <w:rFonts w:ascii="Times New Roman" w:hAnsi="Times New Roman"/>
                <w:b/>
                <w:sz w:val="18"/>
                <w:szCs w:val="20"/>
              </w:rPr>
            </w:pPr>
            <w:r w:rsidRPr="004A609A">
              <w:rPr>
                <w:rFonts w:ascii="Times New Roman" w:hAnsi="Times New Roman"/>
                <w:b/>
                <w:sz w:val="18"/>
                <w:szCs w:val="20"/>
              </w:rPr>
              <w:t>PG 1.1.2</w:t>
            </w:r>
            <w:r w:rsidRPr="004A609A">
              <w:rPr>
                <w:rFonts w:ascii="Times New Roman" w:hAnsi="Times New Roman"/>
                <w:sz w:val="22"/>
                <w:szCs w:val="24"/>
              </w:rPr>
              <w:t xml:space="preserve"> Destekleme Yetiştirme Kursuna 1/5 oranında devam etmeyen öğrenci oranı ( % )</w:t>
            </w:r>
          </w:p>
        </w:tc>
        <w:tc>
          <w:tcPr>
            <w:tcW w:w="456" w:type="pct"/>
            <w:tcBorders>
              <w:top w:val="single" w:sz="4" w:space="0" w:color="auto"/>
              <w:left w:val="single" w:sz="4" w:space="0" w:color="auto"/>
              <w:bottom w:val="single" w:sz="4" w:space="0" w:color="auto"/>
              <w:right w:val="single" w:sz="4" w:space="0" w:color="auto"/>
            </w:tcBorders>
            <w:vAlign w:val="center"/>
          </w:tcPr>
          <w:p w14:paraId="00F2796E" w14:textId="4405455B" w:rsidR="00C71454" w:rsidRPr="004A609A" w:rsidRDefault="00C21EE2" w:rsidP="00C71454">
            <w:pPr>
              <w:spacing w:after="0"/>
              <w:jc w:val="center"/>
              <w:rPr>
                <w:rFonts w:ascii="Times New Roman" w:hAnsi="Times New Roman"/>
                <w:sz w:val="18"/>
                <w:szCs w:val="20"/>
              </w:rPr>
            </w:pPr>
            <w:ins w:id="1260" w:author="Yazar">
              <w:r>
                <w:rPr>
                  <w:rFonts w:ascii="Times New Roman" w:hAnsi="Times New Roman"/>
                  <w:sz w:val="18"/>
                  <w:szCs w:val="20"/>
                </w:rPr>
                <w:t>30</w:t>
              </w:r>
            </w:ins>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924BC"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20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32DD8"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50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28BEA"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10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5EB0"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5</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32EC6"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3B8C"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508" w:type="pct"/>
            <w:tcBorders>
              <w:top w:val="single" w:sz="4" w:space="0" w:color="auto"/>
              <w:left w:val="single" w:sz="4" w:space="0" w:color="auto"/>
              <w:right w:val="single" w:sz="4" w:space="0" w:color="auto"/>
            </w:tcBorders>
            <w:vAlign w:val="center"/>
          </w:tcPr>
          <w:p w14:paraId="3DB726A0" w14:textId="3D38E8C7" w:rsidR="00C71454" w:rsidRPr="004A609A" w:rsidRDefault="00C71454" w:rsidP="00C71454">
            <w:pPr>
              <w:spacing w:after="0"/>
              <w:jc w:val="center"/>
              <w:rPr>
                <w:rFonts w:ascii="Times New Roman" w:hAnsi="Times New Roman"/>
                <w:sz w:val="18"/>
                <w:szCs w:val="20"/>
              </w:rPr>
            </w:pPr>
            <w:ins w:id="1261" w:author="Yazar">
              <w:r>
                <w:rPr>
                  <w:rFonts w:ascii="Times New Roman" w:hAnsi="Times New Roman"/>
                  <w:sz w:val="18"/>
                  <w:szCs w:val="20"/>
                </w:rPr>
                <w:t>6 ay</w:t>
              </w:r>
            </w:ins>
            <w:del w:id="1262" w:author="Yazar">
              <w:r w:rsidRPr="004A609A" w:rsidDel="00AB7502">
                <w:rPr>
                  <w:rFonts w:ascii="Times New Roman" w:hAnsi="Times New Roman"/>
                  <w:sz w:val="18"/>
                  <w:szCs w:val="20"/>
                </w:rPr>
                <w:delText>Haftalık</w:delText>
              </w:r>
            </w:del>
          </w:p>
        </w:tc>
        <w:tc>
          <w:tcPr>
            <w:tcW w:w="676" w:type="pct"/>
            <w:tcBorders>
              <w:top w:val="single" w:sz="4" w:space="0" w:color="auto"/>
              <w:left w:val="single" w:sz="4" w:space="0" w:color="auto"/>
              <w:right w:val="single" w:sz="4" w:space="0" w:color="auto"/>
            </w:tcBorders>
            <w:vAlign w:val="center"/>
          </w:tcPr>
          <w:p w14:paraId="3651ADE1" w14:textId="4B46E213" w:rsidR="00C71454" w:rsidRPr="004A609A" w:rsidRDefault="00C71454" w:rsidP="00C71454">
            <w:pPr>
              <w:spacing w:after="0"/>
              <w:jc w:val="center"/>
              <w:rPr>
                <w:rFonts w:ascii="Times New Roman" w:hAnsi="Times New Roman"/>
                <w:sz w:val="18"/>
                <w:szCs w:val="20"/>
              </w:rPr>
            </w:pPr>
            <w:ins w:id="1263" w:author="Yazar">
              <w:r>
                <w:rPr>
                  <w:rFonts w:ascii="Times New Roman" w:hAnsi="Times New Roman"/>
                  <w:sz w:val="18"/>
                  <w:szCs w:val="20"/>
                </w:rPr>
                <w:t>1 yıl</w:t>
              </w:r>
            </w:ins>
          </w:p>
        </w:tc>
      </w:tr>
      <w:tr w:rsidR="00C71454" w:rsidRPr="004A609A" w14:paraId="223776CF" w14:textId="77777777" w:rsidTr="00C71454">
        <w:trPr>
          <w:trHeight w:val="334"/>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884D76C" w14:textId="77777777" w:rsidR="00C71454" w:rsidRPr="004A609A" w:rsidRDefault="00C71454" w:rsidP="00C71454">
            <w:pPr>
              <w:spacing w:after="0"/>
              <w:rPr>
                <w:rFonts w:ascii="Times New Roman" w:hAnsi="Times New Roman"/>
                <w:b/>
                <w:sz w:val="18"/>
                <w:szCs w:val="20"/>
              </w:rPr>
            </w:pPr>
            <w:r w:rsidRPr="004A609A">
              <w:rPr>
                <w:rFonts w:ascii="Times New Roman" w:hAnsi="Times New Roman"/>
                <w:b/>
                <w:sz w:val="18"/>
                <w:szCs w:val="20"/>
              </w:rPr>
              <w:t>PG 1.1.3</w:t>
            </w:r>
            <w:r w:rsidRPr="004A609A">
              <w:rPr>
                <w:rFonts w:ascii="Times New Roman" w:hAnsi="Times New Roman"/>
                <w:sz w:val="22"/>
                <w:szCs w:val="24"/>
              </w:rPr>
              <w:t xml:space="preserve"> Bir eğitim ve öğretim döneminde 20 gün ve üzeri devamsızlık yapan öğrenci oranı (%)</w:t>
            </w:r>
          </w:p>
        </w:tc>
        <w:tc>
          <w:tcPr>
            <w:tcW w:w="456" w:type="pct"/>
            <w:tcBorders>
              <w:top w:val="single" w:sz="4" w:space="0" w:color="auto"/>
              <w:left w:val="single" w:sz="4" w:space="0" w:color="auto"/>
              <w:bottom w:val="single" w:sz="4" w:space="0" w:color="auto"/>
              <w:right w:val="single" w:sz="4" w:space="0" w:color="auto"/>
            </w:tcBorders>
            <w:vAlign w:val="center"/>
          </w:tcPr>
          <w:p w14:paraId="4B492DAA" w14:textId="7692E0BE" w:rsidR="00C71454" w:rsidRPr="004A609A" w:rsidRDefault="00C21EE2" w:rsidP="00C71454">
            <w:pPr>
              <w:spacing w:after="0"/>
              <w:jc w:val="center"/>
              <w:rPr>
                <w:rFonts w:ascii="Times New Roman" w:hAnsi="Times New Roman"/>
                <w:sz w:val="18"/>
                <w:szCs w:val="20"/>
              </w:rPr>
            </w:pPr>
            <w:ins w:id="1264" w:author="Yazar">
              <w:r>
                <w:rPr>
                  <w:rFonts w:ascii="Times New Roman" w:hAnsi="Times New Roman"/>
                  <w:sz w:val="18"/>
                  <w:szCs w:val="20"/>
                </w:rPr>
                <w:t>100</w:t>
              </w:r>
            </w:ins>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9AE05"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5D8CC"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AE1ED"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1671"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BC29E"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611DF"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508" w:type="pct"/>
            <w:tcBorders>
              <w:top w:val="single" w:sz="4" w:space="0" w:color="auto"/>
              <w:left w:val="single" w:sz="4" w:space="0" w:color="auto"/>
              <w:right w:val="single" w:sz="4" w:space="0" w:color="auto"/>
            </w:tcBorders>
            <w:vAlign w:val="center"/>
          </w:tcPr>
          <w:p w14:paraId="3568761F" w14:textId="25B37F5E" w:rsidR="00C71454" w:rsidRPr="004A609A" w:rsidRDefault="00C71454" w:rsidP="00C71454">
            <w:pPr>
              <w:spacing w:after="0"/>
              <w:jc w:val="center"/>
              <w:rPr>
                <w:rFonts w:ascii="Times New Roman" w:hAnsi="Times New Roman"/>
                <w:sz w:val="18"/>
                <w:szCs w:val="20"/>
              </w:rPr>
            </w:pPr>
            <w:ins w:id="1265" w:author="Yazar">
              <w:r>
                <w:rPr>
                  <w:rFonts w:ascii="Times New Roman" w:hAnsi="Times New Roman"/>
                  <w:sz w:val="18"/>
                  <w:szCs w:val="20"/>
                </w:rPr>
                <w:t>6 ay</w:t>
              </w:r>
            </w:ins>
            <w:del w:id="1266" w:author="Yazar">
              <w:r w:rsidRPr="004A609A" w:rsidDel="00994329">
                <w:rPr>
                  <w:rFonts w:ascii="Times New Roman" w:hAnsi="Times New Roman"/>
                  <w:sz w:val="18"/>
                  <w:szCs w:val="20"/>
                </w:rPr>
                <w:delText>Günlük</w:delText>
              </w:r>
            </w:del>
          </w:p>
        </w:tc>
        <w:tc>
          <w:tcPr>
            <w:tcW w:w="676" w:type="pct"/>
            <w:tcBorders>
              <w:top w:val="single" w:sz="4" w:space="0" w:color="auto"/>
              <w:left w:val="single" w:sz="4" w:space="0" w:color="auto"/>
              <w:right w:val="single" w:sz="4" w:space="0" w:color="auto"/>
            </w:tcBorders>
            <w:vAlign w:val="center"/>
          </w:tcPr>
          <w:p w14:paraId="03886280" w14:textId="722A0F2A" w:rsidR="00C71454" w:rsidRPr="004A609A" w:rsidRDefault="00C71454" w:rsidP="00C71454">
            <w:pPr>
              <w:spacing w:after="0"/>
              <w:jc w:val="center"/>
              <w:rPr>
                <w:rFonts w:ascii="Times New Roman" w:hAnsi="Times New Roman"/>
                <w:sz w:val="18"/>
                <w:szCs w:val="20"/>
              </w:rPr>
            </w:pPr>
            <w:ins w:id="1267" w:author="Yazar">
              <w:r>
                <w:rPr>
                  <w:rFonts w:ascii="Times New Roman" w:hAnsi="Times New Roman"/>
                  <w:sz w:val="18"/>
                  <w:szCs w:val="20"/>
                </w:rPr>
                <w:t>1 yıl</w:t>
              </w:r>
            </w:ins>
          </w:p>
        </w:tc>
      </w:tr>
      <w:tr w:rsidR="00C71454" w:rsidRPr="004A609A" w14:paraId="600F8197" w14:textId="77777777" w:rsidTr="00C71454">
        <w:trPr>
          <w:trHeight w:val="334"/>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D5A06A" w14:textId="77777777" w:rsidR="00C71454" w:rsidRPr="004A609A" w:rsidRDefault="00C71454" w:rsidP="00C71454">
            <w:pPr>
              <w:spacing w:after="0"/>
              <w:rPr>
                <w:rFonts w:ascii="Times New Roman" w:hAnsi="Times New Roman"/>
                <w:b/>
                <w:sz w:val="18"/>
                <w:szCs w:val="20"/>
              </w:rPr>
            </w:pPr>
            <w:r w:rsidRPr="004A609A">
              <w:rPr>
                <w:rFonts w:ascii="Times New Roman" w:hAnsi="Times New Roman"/>
                <w:b/>
                <w:sz w:val="18"/>
                <w:szCs w:val="20"/>
              </w:rPr>
              <w:t>PG 1.1.4</w:t>
            </w:r>
            <w:r w:rsidRPr="004A609A">
              <w:rPr>
                <w:rFonts w:ascii="Times New Roman" w:hAnsi="Times New Roman"/>
                <w:sz w:val="22"/>
                <w:szCs w:val="24"/>
              </w:rPr>
              <w:t xml:space="preserve"> Bir eğitim öğretim yılında sınıf tekrar eden öğrenci oranı ( % )</w:t>
            </w:r>
          </w:p>
        </w:tc>
        <w:tc>
          <w:tcPr>
            <w:tcW w:w="456" w:type="pct"/>
            <w:tcBorders>
              <w:top w:val="single" w:sz="4" w:space="0" w:color="auto"/>
              <w:left w:val="single" w:sz="4" w:space="0" w:color="auto"/>
              <w:bottom w:val="single" w:sz="4" w:space="0" w:color="auto"/>
              <w:right w:val="single" w:sz="4" w:space="0" w:color="auto"/>
            </w:tcBorders>
            <w:vAlign w:val="center"/>
          </w:tcPr>
          <w:p w14:paraId="5277EBB5" w14:textId="661D0BD7" w:rsidR="00C71454" w:rsidRPr="004A609A" w:rsidRDefault="00C21EE2" w:rsidP="00C71454">
            <w:pPr>
              <w:spacing w:after="0"/>
              <w:jc w:val="center"/>
              <w:rPr>
                <w:rFonts w:ascii="Times New Roman" w:hAnsi="Times New Roman"/>
                <w:sz w:val="18"/>
                <w:szCs w:val="20"/>
              </w:rPr>
            </w:pPr>
            <w:ins w:id="1268" w:author="Yazar">
              <w:r>
                <w:rPr>
                  <w:rFonts w:ascii="Times New Roman" w:hAnsi="Times New Roman"/>
                  <w:sz w:val="18"/>
                  <w:szCs w:val="20"/>
                </w:rPr>
                <w:t>100</w:t>
              </w:r>
            </w:ins>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A597E"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0F58"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14AE9"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7901"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5E339"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ABC9B" w14:textId="77777777" w:rsidR="00C71454" w:rsidRPr="004A609A" w:rsidRDefault="00C71454" w:rsidP="00C71454">
            <w:pPr>
              <w:spacing w:after="0"/>
              <w:jc w:val="center"/>
              <w:rPr>
                <w:rFonts w:ascii="Times New Roman" w:hAnsi="Times New Roman"/>
                <w:sz w:val="22"/>
                <w:szCs w:val="24"/>
              </w:rPr>
            </w:pPr>
            <w:r w:rsidRPr="004A609A">
              <w:rPr>
                <w:rFonts w:ascii="Times New Roman" w:hAnsi="Times New Roman"/>
                <w:sz w:val="22"/>
                <w:szCs w:val="24"/>
              </w:rPr>
              <w:t>0</w:t>
            </w:r>
          </w:p>
        </w:tc>
        <w:tc>
          <w:tcPr>
            <w:tcW w:w="508" w:type="pct"/>
            <w:tcBorders>
              <w:top w:val="single" w:sz="4" w:space="0" w:color="auto"/>
              <w:left w:val="single" w:sz="4" w:space="0" w:color="auto"/>
              <w:right w:val="single" w:sz="4" w:space="0" w:color="auto"/>
            </w:tcBorders>
            <w:vAlign w:val="center"/>
          </w:tcPr>
          <w:p w14:paraId="23D230F2" w14:textId="0953A854" w:rsidR="00C71454" w:rsidRPr="004A609A" w:rsidRDefault="00C71454" w:rsidP="00C71454">
            <w:pPr>
              <w:spacing w:after="0"/>
              <w:jc w:val="center"/>
              <w:rPr>
                <w:rFonts w:ascii="Times New Roman" w:hAnsi="Times New Roman"/>
                <w:sz w:val="18"/>
                <w:szCs w:val="20"/>
              </w:rPr>
            </w:pPr>
            <w:ins w:id="1269" w:author="Yazar">
              <w:r>
                <w:rPr>
                  <w:rFonts w:ascii="Times New Roman" w:hAnsi="Times New Roman"/>
                  <w:sz w:val="18"/>
                  <w:szCs w:val="20"/>
                </w:rPr>
                <w:t>6 ay</w:t>
              </w:r>
            </w:ins>
            <w:del w:id="1270" w:author="Yazar">
              <w:r w:rsidRPr="004A609A" w:rsidDel="00D01B01">
                <w:rPr>
                  <w:rFonts w:ascii="Times New Roman" w:hAnsi="Times New Roman"/>
                  <w:sz w:val="18"/>
                  <w:szCs w:val="20"/>
                </w:rPr>
                <w:delText>Dönemlik</w:delText>
              </w:r>
            </w:del>
          </w:p>
        </w:tc>
        <w:tc>
          <w:tcPr>
            <w:tcW w:w="676" w:type="pct"/>
            <w:tcBorders>
              <w:top w:val="single" w:sz="4" w:space="0" w:color="auto"/>
              <w:left w:val="single" w:sz="4" w:space="0" w:color="auto"/>
              <w:right w:val="single" w:sz="4" w:space="0" w:color="auto"/>
            </w:tcBorders>
            <w:vAlign w:val="center"/>
          </w:tcPr>
          <w:p w14:paraId="51AC74F3" w14:textId="696D4973" w:rsidR="00C71454" w:rsidRPr="004A609A" w:rsidRDefault="00C71454" w:rsidP="00C71454">
            <w:pPr>
              <w:spacing w:after="0"/>
              <w:jc w:val="center"/>
              <w:rPr>
                <w:rFonts w:ascii="Times New Roman" w:hAnsi="Times New Roman"/>
                <w:sz w:val="18"/>
                <w:szCs w:val="20"/>
              </w:rPr>
            </w:pPr>
            <w:ins w:id="1271" w:author="Yazar">
              <w:r>
                <w:rPr>
                  <w:rFonts w:ascii="Times New Roman" w:hAnsi="Times New Roman"/>
                  <w:sz w:val="18"/>
                  <w:szCs w:val="20"/>
                </w:rPr>
                <w:t>1 yıl</w:t>
              </w:r>
            </w:ins>
          </w:p>
        </w:tc>
      </w:tr>
      <w:tr w:rsidR="00077A78" w:rsidRPr="004A609A" w14:paraId="702A6AA5" w14:textId="77777777" w:rsidTr="00C71454">
        <w:trPr>
          <w:trHeight w:val="393"/>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DEB6C99"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Koordinatör Birim</w:t>
            </w:r>
          </w:p>
        </w:tc>
        <w:tc>
          <w:tcPr>
            <w:tcW w:w="38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E63920" w14:textId="67D24948" w:rsidR="00077A78" w:rsidRPr="004A609A" w:rsidRDefault="00077A78" w:rsidP="009501B7">
            <w:pPr>
              <w:spacing w:after="0"/>
              <w:jc w:val="both"/>
              <w:rPr>
                <w:rFonts w:ascii="Times New Roman" w:hAnsi="Times New Roman"/>
                <w:color w:val="000000"/>
                <w:sz w:val="22"/>
                <w:szCs w:val="24"/>
              </w:rPr>
            </w:pPr>
            <w:r w:rsidRPr="004A609A">
              <w:rPr>
                <w:rFonts w:ascii="Times New Roman" w:hAnsi="Times New Roman"/>
                <w:color w:val="000000"/>
                <w:sz w:val="22"/>
                <w:szCs w:val="24"/>
              </w:rPr>
              <w:t>Bilal ÖZDEMİR(Müdür Yardımcısı)</w:t>
            </w:r>
          </w:p>
        </w:tc>
      </w:tr>
      <w:tr w:rsidR="00077A78" w:rsidRPr="004A609A" w14:paraId="1FC42D5F" w14:textId="77777777" w:rsidTr="00C71454">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64A3CF8"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İş Birliği Yapılacak Birimler</w:t>
            </w:r>
          </w:p>
        </w:tc>
        <w:tc>
          <w:tcPr>
            <w:tcW w:w="38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09655" w14:textId="7B1E2D38" w:rsidR="00077A78" w:rsidRPr="004A609A" w:rsidRDefault="00077A78" w:rsidP="009501B7">
            <w:pPr>
              <w:spacing w:after="0"/>
              <w:jc w:val="both"/>
              <w:rPr>
                <w:rFonts w:ascii="Times New Roman" w:hAnsi="Times New Roman"/>
                <w:color w:val="000000"/>
                <w:sz w:val="22"/>
                <w:szCs w:val="24"/>
              </w:rPr>
            </w:pPr>
            <w:r w:rsidRPr="004A609A">
              <w:rPr>
                <w:rFonts w:ascii="Times New Roman" w:hAnsi="Times New Roman"/>
                <w:color w:val="000000"/>
                <w:sz w:val="22"/>
                <w:szCs w:val="24"/>
              </w:rPr>
              <w:t>Faruk ERGÜN</w:t>
            </w:r>
            <w:r w:rsidR="00D67FE4">
              <w:rPr>
                <w:rFonts w:ascii="Times New Roman" w:hAnsi="Times New Roman"/>
                <w:color w:val="000000"/>
                <w:sz w:val="22"/>
                <w:szCs w:val="24"/>
              </w:rPr>
              <w:t>(Beden Eğitimi Öğretmeni</w:t>
            </w:r>
            <w:r w:rsidR="004A609A">
              <w:rPr>
                <w:rFonts w:ascii="Times New Roman" w:hAnsi="Times New Roman"/>
                <w:color w:val="000000"/>
                <w:sz w:val="22"/>
                <w:szCs w:val="24"/>
              </w:rPr>
              <w:t xml:space="preserve"> </w:t>
            </w:r>
            <w:r w:rsidRPr="004A609A">
              <w:rPr>
                <w:rFonts w:ascii="Times New Roman" w:hAnsi="Times New Roman"/>
                <w:color w:val="000000"/>
                <w:sz w:val="22"/>
                <w:szCs w:val="24"/>
              </w:rPr>
              <w:t>Mustafa SELAMET(Rehber Öğretmeni)</w:t>
            </w:r>
          </w:p>
        </w:tc>
      </w:tr>
      <w:tr w:rsidR="00077A78" w:rsidRPr="004A609A" w14:paraId="1D963F92" w14:textId="77777777" w:rsidTr="00C71454">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40D5DF8"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Riskler</w:t>
            </w:r>
          </w:p>
        </w:tc>
        <w:tc>
          <w:tcPr>
            <w:tcW w:w="38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740951" w14:textId="4FC21B1D" w:rsidR="00077A78" w:rsidRPr="004A609A" w:rsidRDefault="00077A78" w:rsidP="009501B7">
            <w:pPr>
              <w:spacing w:after="0"/>
              <w:rPr>
                <w:rFonts w:ascii="Times New Roman" w:hAnsi="Times New Roman"/>
                <w:sz w:val="18"/>
                <w:szCs w:val="20"/>
              </w:rPr>
            </w:pPr>
          </w:p>
        </w:tc>
      </w:tr>
      <w:tr w:rsidR="00077A78" w:rsidRPr="004A609A" w14:paraId="73BFBB53" w14:textId="77777777" w:rsidTr="00C71454">
        <w:trPr>
          <w:trHeight w:val="263"/>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8118108"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Stratejiler</w:t>
            </w:r>
          </w:p>
        </w:tc>
        <w:tc>
          <w:tcPr>
            <w:tcW w:w="38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8FE433" w14:textId="77777777" w:rsidR="00077A78" w:rsidRPr="004A609A" w:rsidRDefault="00077A78" w:rsidP="009501B7">
            <w:pPr>
              <w:spacing w:after="0" w:line="240" w:lineRule="auto"/>
              <w:rPr>
                <w:rFonts w:ascii="Times New Roman" w:hAnsi="Times New Roman"/>
                <w:b/>
                <w:sz w:val="18"/>
                <w:szCs w:val="20"/>
              </w:rPr>
            </w:pPr>
            <w:r w:rsidRPr="004A609A">
              <w:rPr>
                <w:rFonts w:ascii="Times New Roman" w:hAnsi="Times New Roman"/>
                <w:b/>
                <w:sz w:val="18"/>
                <w:szCs w:val="20"/>
              </w:rPr>
              <w:t>S.1.1.1</w:t>
            </w:r>
            <w:r w:rsidRPr="004A609A">
              <w:rPr>
                <w:rFonts w:ascii="Times New Roman" w:hAnsi="Times New Roman"/>
                <w:color w:val="000000"/>
                <w:sz w:val="22"/>
                <w:szCs w:val="24"/>
              </w:rPr>
              <w:t xml:space="preserve"> Öğrencilerin devamsızlık nedenleri belirlenecek öğrenci ve veli iş birliği ile bu nedenleri ortadan kaldırmaya yönelik çalışmalar yürütülecek</w:t>
            </w:r>
          </w:p>
          <w:p w14:paraId="25325FA1" w14:textId="77777777" w:rsidR="00077A78" w:rsidRPr="004A609A" w:rsidRDefault="00077A78" w:rsidP="009501B7">
            <w:pPr>
              <w:spacing w:after="0" w:line="240" w:lineRule="auto"/>
              <w:rPr>
                <w:rFonts w:ascii="Times New Roman" w:hAnsi="Times New Roman"/>
                <w:b/>
                <w:sz w:val="18"/>
                <w:szCs w:val="20"/>
              </w:rPr>
            </w:pPr>
            <w:r w:rsidRPr="004A609A">
              <w:rPr>
                <w:rFonts w:ascii="Times New Roman" w:hAnsi="Times New Roman"/>
                <w:b/>
                <w:sz w:val="18"/>
                <w:szCs w:val="20"/>
              </w:rPr>
              <w:t>S.1.1.2</w:t>
            </w:r>
            <w:r w:rsidRPr="004A609A">
              <w:rPr>
                <w:rFonts w:ascii="Times New Roman" w:hAnsi="Times New Roman"/>
                <w:sz w:val="22"/>
                <w:szCs w:val="24"/>
              </w:rPr>
              <w:t xml:space="preserve"> Okula aidiyeti artırmak amacıyla diğer kurumlarla iş birliği yapılarak ortamının öğrencilerin akademik, sosyal, kültürel, sanatsal ve sportif faaliyetlere katılımı sağlanacaktır.</w:t>
            </w:r>
          </w:p>
          <w:p w14:paraId="39F7D554" w14:textId="4436B075" w:rsidR="00077A78" w:rsidRPr="004A609A" w:rsidRDefault="00077A78" w:rsidP="009501B7">
            <w:pPr>
              <w:spacing w:after="0" w:line="240" w:lineRule="auto"/>
              <w:rPr>
                <w:rFonts w:ascii="Times New Roman" w:hAnsi="Times New Roman"/>
                <w:b/>
                <w:sz w:val="18"/>
                <w:szCs w:val="20"/>
              </w:rPr>
            </w:pPr>
            <w:r w:rsidRPr="004A609A">
              <w:rPr>
                <w:rFonts w:ascii="Times New Roman" w:hAnsi="Times New Roman"/>
                <w:b/>
                <w:sz w:val="18"/>
                <w:szCs w:val="20"/>
              </w:rPr>
              <w:t>S.1.1.3</w:t>
            </w:r>
            <w:r w:rsidRPr="004A609A">
              <w:rPr>
                <w:rFonts w:ascii="Times New Roman" w:hAnsi="Times New Roman"/>
                <w:sz w:val="22"/>
                <w:szCs w:val="24"/>
              </w:rPr>
              <w:t xml:space="preserve"> Öğrencilerin okula, okul kültürüne ve eğitim alacakları alana uyumunu güçlendirmek için çalışmalar yürütülecektir.</w:t>
            </w:r>
          </w:p>
        </w:tc>
      </w:tr>
      <w:tr w:rsidR="00077A78" w:rsidRPr="004A609A" w14:paraId="11528082" w14:textId="77777777" w:rsidTr="00C71454">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D8247C1"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Maliyet Tahmini</w:t>
            </w:r>
          </w:p>
        </w:tc>
        <w:tc>
          <w:tcPr>
            <w:tcW w:w="38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D84EC3" w14:textId="6A2CC232" w:rsidR="00077A78" w:rsidRPr="004A609A" w:rsidRDefault="00C21EE2" w:rsidP="009501B7">
            <w:pPr>
              <w:spacing w:after="0"/>
              <w:rPr>
                <w:rFonts w:ascii="Times New Roman" w:hAnsi="Times New Roman"/>
                <w:color w:val="000000"/>
                <w:sz w:val="18"/>
                <w:szCs w:val="20"/>
              </w:rPr>
            </w:pPr>
            <w:ins w:id="1272" w:author="Yazar">
              <w:r>
                <w:rPr>
                  <w:rFonts w:ascii="Times New Roman" w:hAnsi="Times New Roman"/>
                  <w:color w:val="000000"/>
                  <w:sz w:val="18"/>
                  <w:szCs w:val="20"/>
                </w:rPr>
                <w:t>0</w:t>
              </w:r>
            </w:ins>
          </w:p>
        </w:tc>
      </w:tr>
      <w:tr w:rsidR="00077A78" w:rsidRPr="004A609A" w14:paraId="68919E4B" w14:textId="77777777" w:rsidTr="00C71454">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18C3D6"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Tespitler</w:t>
            </w:r>
          </w:p>
        </w:tc>
        <w:tc>
          <w:tcPr>
            <w:tcW w:w="38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0D415F" w14:textId="794529B7" w:rsidR="00077A78" w:rsidRPr="004A609A" w:rsidRDefault="009501B7" w:rsidP="009501B7">
            <w:pPr>
              <w:spacing w:after="0"/>
              <w:rPr>
                <w:rFonts w:ascii="Times New Roman" w:hAnsi="Times New Roman"/>
                <w:sz w:val="18"/>
                <w:szCs w:val="20"/>
              </w:rPr>
            </w:pPr>
            <w:r>
              <w:rPr>
                <w:rFonts w:ascii="Times New Roman" w:hAnsi="Times New Roman"/>
                <w:sz w:val="18"/>
                <w:szCs w:val="20"/>
              </w:rPr>
              <w:t>Kurs merkezleri olduğu için öğrenciler başka okulu tercih etme noktasında sorun yaşıyor.</w:t>
            </w:r>
          </w:p>
        </w:tc>
      </w:tr>
      <w:tr w:rsidR="00077A78" w:rsidRPr="004A609A" w14:paraId="74E1A69D" w14:textId="77777777" w:rsidTr="00C71454">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57299B5"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İhtiyaçlar</w:t>
            </w:r>
          </w:p>
        </w:tc>
        <w:tc>
          <w:tcPr>
            <w:tcW w:w="388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248A7C" w14:textId="242E3594" w:rsidR="00077A78" w:rsidRPr="004A609A" w:rsidRDefault="00077A78" w:rsidP="009501B7">
            <w:pPr>
              <w:spacing w:after="0"/>
              <w:rPr>
                <w:rFonts w:ascii="Times New Roman" w:hAnsi="Times New Roman"/>
                <w:sz w:val="18"/>
                <w:szCs w:val="20"/>
                <w:shd w:val="clear" w:color="auto" w:fill="FFFFFF" w:themeFill="background1"/>
              </w:rPr>
            </w:pPr>
          </w:p>
        </w:tc>
      </w:tr>
    </w:tbl>
    <w:p w14:paraId="13BC8CC5" w14:textId="3E510C50" w:rsidR="00AA6C08" w:rsidRDefault="00AA6C08" w:rsidP="009501B7">
      <w:pPr>
        <w:spacing w:after="0"/>
        <w:rPr>
          <w:rFonts w:ascii="Times New Roman" w:hAnsi="Times New Roman"/>
          <w:sz w:val="22"/>
        </w:rPr>
      </w:pPr>
    </w:p>
    <w:p w14:paraId="46522C4F" w14:textId="7D28B8F1" w:rsidR="00AA6C08" w:rsidRDefault="00AA6C08" w:rsidP="009501B7">
      <w:pPr>
        <w:spacing w:after="0"/>
        <w:rPr>
          <w:rFonts w:ascii="Times New Roman" w:hAnsi="Times New Roman"/>
          <w:sz w:val="22"/>
        </w:rPr>
      </w:pPr>
    </w:p>
    <w:p w14:paraId="1E4BE2CC" w14:textId="42734FC0" w:rsidR="00AA6C08" w:rsidRDefault="00AA6C08" w:rsidP="009501B7">
      <w:pPr>
        <w:spacing w:after="0"/>
        <w:rPr>
          <w:rFonts w:ascii="Times New Roman" w:hAnsi="Times New Roman"/>
          <w:sz w:val="22"/>
        </w:rPr>
      </w:pPr>
    </w:p>
    <w:p w14:paraId="5CC754C3" w14:textId="03A26A53" w:rsidR="00AA6C08" w:rsidRDefault="00AA6C08" w:rsidP="009501B7">
      <w:pPr>
        <w:spacing w:after="0"/>
        <w:rPr>
          <w:rFonts w:ascii="Times New Roman" w:hAnsi="Times New Roman"/>
          <w:sz w:val="22"/>
        </w:rPr>
      </w:pPr>
    </w:p>
    <w:p w14:paraId="08D5B5D1" w14:textId="11B0904C" w:rsidR="00AA6C08" w:rsidRDefault="00AA6C08" w:rsidP="009501B7">
      <w:pPr>
        <w:spacing w:after="0"/>
        <w:rPr>
          <w:rFonts w:ascii="Times New Roman" w:hAnsi="Times New Roman"/>
          <w:sz w:val="22"/>
        </w:rPr>
      </w:pPr>
    </w:p>
    <w:p w14:paraId="3D9C6417" w14:textId="58DF007A" w:rsidR="00AA6C08" w:rsidRDefault="00AA6C08" w:rsidP="009501B7">
      <w:pPr>
        <w:spacing w:after="0"/>
        <w:rPr>
          <w:rFonts w:ascii="Times New Roman" w:hAnsi="Times New Roman"/>
          <w:sz w:val="22"/>
        </w:rPr>
      </w:pPr>
    </w:p>
    <w:p w14:paraId="7E2228AD" w14:textId="77777777" w:rsidR="00AA6C08" w:rsidRPr="004A609A" w:rsidRDefault="00AA6C08" w:rsidP="009501B7">
      <w:pPr>
        <w:spacing w:after="0"/>
        <w:rPr>
          <w:rFonts w:ascii="Times New Roman" w:hAnsi="Times New Roman"/>
          <w:sz w:val="22"/>
        </w:rPr>
      </w:pPr>
    </w:p>
    <w:tbl>
      <w:tblPr>
        <w:tblStyle w:val="TabloKlavuzu"/>
        <w:tblW w:w="5316" w:type="pct"/>
        <w:tblLayout w:type="fixed"/>
        <w:tblLook w:val="04A0" w:firstRow="1" w:lastRow="0" w:firstColumn="1" w:lastColumn="0" w:noHBand="0" w:noVBand="1"/>
      </w:tblPr>
      <w:tblGrid>
        <w:gridCol w:w="1188"/>
        <w:gridCol w:w="923"/>
        <w:gridCol w:w="852"/>
        <w:gridCol w:w="996"/>
        <w:gridCol w:w="667"/>
        <w:gridCol w:w="667"/>
        <w:gridCol w:w="667"/>
        <w:gridCol w:w="667"/>
        <w:gridCol w:w="667"/>
        <w:gridCol w:w="917"/>
        <w:gridCol w:w="1424"/>
      </w:tblGrid>
      <w:tr w:rsidR="00077A78" w:rsidRPr="004A609A" w14:paraId="73034B34" w14:textId="77777777" w:rsidTr="00D67FE4">
        <w:trPr>
          <w:trHeight w:val="20"/>
        </w:trPr>
        <w:tc>
          <w:tcPr>
            <w:tcW w:w="617"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707DA66"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Amaç 1</w:t>
            </w:r>
          </w:p>
        </w:tc>
        <w:tc>
          <w:tcPr>
            <w:tcW w:w="4383" w:type="pct"/>
            <w:gridSpan w:val="10"/>
            <w:tcBorders>
              <w:top w:val="single" w:sz="4" w:space="0" w:color="auto"/>
              <w:left w:val="single" w:sz="4" w:space="0" w:color="auto"/>
              <w:bottom w:val="single" w:sz="4" w:space="0" w:color="auto"/>
              <w:right w:val="single" w:sz="4" w:space="0" w:color="auto"/>
            </w:tcBorders>
            <w:vAlign w:val="center"/>
          </w:tcPr>
          <w:p w14:paraId="59B79606" w14:textId="4F5B9022" w:rsidR="00077A78" w:rsidRPr="004A609A" w:rsidRDefault="00077A78" w:rsidP="009501B7">
            <w:pPr>
              <w:spacing w:after="0" w:line="276" w:lineRule="auto"/>
              <w:rPr>
                <w:rFonts w:ascii="Times New Roman" w:hAnsi="Times New Roman"/>
                <w:sz w:val="18"/>
                <w:szCs w:val="20"/>
              </w:rPr>
            </w:pPr>
            <w:r w:rsidRPr="004A609A">
              <w:rPr>
                <w:rFonts w:ascii="Times New Roman" w:hAnsi="Times New Roman"/>
                <w:sz w:val="22"/>
                <w:szCs w:val="24"/>
              </w:rPr>
              <w:t>Öğrencilerin eğitim ve öğretime etkin katılımlarıyla süreci tamamlamalarını sağlamak</w:t>
            </w:r>
          </w:p>
        </w:tc>
      </w:tr>
      <w:tr w:rsidR="00077A78" w:rsidRPr="004A609A" w14:paraId="7234AB92" w14:textId="77777777" w:rsidTr="00D67FE4">
        <w:trPr>
          <w:trHeight w:val="20"/>
        </w:trPr>
        <w:tc>
          <w:tcPr>
            <w:tcW w:w="617"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06900BA"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Hedef 1.2</w:t>
            </w:r>
          </w:p>
        </w:tc>
        <w:tc>
          <w:tcPr>
            <w:tcW w:w="4383" w:type="pct"/>
            <w:gridSpan w:val="10"/>
            <w:tcBorders>
              <w:top w:val="single" w:sz="4" w:space="0" w:color="auto"/>
              <w:left w:val="single" w:sz="4" w:space="0" w:color="auto"/>
              <w:bottom w:val="single" w:sz="4" w:space="0" w:color="auto"/>
              <w:right w:val="single" w:sz="4" w:space="0" w:color="auto"/>
            </w:tcBorders>
            <w:vAlign w:val="center"/>
          </w:tcPr>
          <w:p w14:paraId="7A2ED880" w14:textId="723DD839" w:rsidR="00077A78" w:rsidRPr="004A609A" w:rsidRDefault="00077A78" w:rsidP="009501B7">
            <w:pPr>
              <w:pStyle w:val="Balk3"/>
              <w:spacing w:after="0"/>
              <w:rPr>
                <w:rFonts w:ascii="Times New Roman" w:hAnsi="Times New Roman"/>
                <w:sz w:val="22"/>
                <w:szCs w:val="24"/>
              </w:rPr>
            </w:pPr>
            <w:r w:rsidRPr="004A609A">
              <w:rPr>
                <w:rFonts w:ascii="Times New Roman" w:hAnsi="Times New Roman"/>
                <w:sz w:val="22"/>
                <w:szCs w:val="24"/>
              </w:rPr>
              <w:t>Öğrencilerin ders dışı etkinliklere katılım oranları artırılacaktır.</w:t>
            </w:r>
          </w:p>
        </w:tc>
      </w:tr>
      <w:tr w:rsidR="00077A78" w:rsidRPr="004A609A" w14:paraId="6D2FC3C2"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9A6F0A7"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Performans Göstergeleri</w:t>
            </w:r>
          </w:p>
        </w:tc>
        <w:tc>
          <w:tcPr>
            <w:tcW w:w="44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46B372C"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Hedefe Etkisi (%)</w:t>
            </w:r>
          </w:p>
        </w:tc>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0305A2A"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Başlangıç Değeri</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9FFEC87"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2024</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21C6C5"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2025</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CD3313B"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2026</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D149114"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2027</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90E94CB"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2028</w:t>
            </w:r>
          </w:p>
        </w:tc>
        <w:tc>
          <w:tcPr>
            <w:tcW w:w="47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F6EF235"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İzleme Sıklığı</w:t>
            </w:r>
          </w:p>
        </w:tc>
        <w:tc>
          <w:tcPr>
            <w:tcW w:w="74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E4EB984"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Rapor Sıklığı</w:t>
            </w:r>
          </w:p>
        </w:tc>
      </w:tr>
      <w:tr w:rsidR="00077A78" w:rsidRPr="004A609A" w14:paraId="4ACDA499" w14:textId="77777777" w:rsidTr="00D67FE4">
        <w:trPr>
          <w:trHeight w:val="334"/>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900109" w14:textId="1AF273A2" w:rsidR="00077A78" w:rsidRPr="004A609A" w:rsidRDefault="00077A78" w:rsidP="009501B7">
            <w:pPr>
              <w:autoSpaceDE w:val="0"/>
              <w:autoSpaceDN w:val="0"/>
              <w:adjustRightInd w:val="0"/>
              <w:spacing w:after="0"/>
              <w:rPr>
                <w:rFonts w:ascii="Times New Roman" w:hAnsi="Times New Roman"/>
                <w:sz w:val="22"/>
                <w:szCs w:val="24"/>
              </w:rPr>
            </w:pPr>
            <w:r w:rsidRPr="004A609A">
              <w:rPr>
                <w:rFonts w:ascii="Times New Roman" w:hAnsi="Times New Roman"/>
                <w:b/>
                <w:sz w:val="18"/>
                <w:szCs w:val="20"/>
              </w:rPr>
              <w:t xml:space="preserve">PG 1.2.1 </w:t>
            </w:r>
            <w:r w:rsidRPr="004A609A">
              <w:rPr>
                <w:rFonts w:ascii="Times New Roman" w:hAnsi="Times New Roman"/>
                <w:sz w:val="22"/>
                <w:szCs w:val="24"/>
              </w:rPr>
              <w:t>Bir eğitim ve öğretim yılında bilimsel, sosyal, kültürel, sanatsal ve sportif</w:t>
            </w:r>
            <w:r w:rsidR="004A609A">
              <w:rPr>
                <w:rFonts w:ascii="Times New Roman" w:hAnsi="Times New Roman"/>
                <w:sz w:val="22"/>
                <w:szCs w:val="24"/>
              </w:rPr>
              <w:t xml:space="preserve">  </w:t>
            </w:r>
            <w:r w:rsidRPr="004A609A">
              <w:rPr>
                <w:rFonts w:ascii="Times New Roman" w:hAnsi="Times New Roman"/>
                <w:sz w:val="22"/>
                <w:szCs w:val="24"/>
              </w:rPr>
              <w:t>alanlarda kurum içi ve kurum dışı faaliyete katılan öğrenci oranı (%)</w:t>
            </w:r>
          </w:p>
        </w:tc>
        <w:tc>
          <w:tcPr>
            <w:tcW w:w="442" w:type="pct"/>
            <w:tcBorders>
              <w:top w:val="single" w:sz="4" w:space="0" w:color="auto"/>
              <w:left w:val="single" w:sz="4" w:space="0" w:color="auto"/>
              <w:bottom w:val="single" w:sz="4" w:space="0" w:color="auto"/>
              <w:right w:val="single" w:sz="4" w:space="0" w:color="auto"/>
            </w:tcBorders>
            <w:vAlign w:val="center"/>
          </w:tcPr>
          <w:p w14:paraId="1F847211" w14:textId="0FDDB4E1" w:rsidR="00077A78" w:rsidRPr="004A609A" w:rsidRDefault="00C21EE2" w:rsidP="009501B7">
            <w:pPr>
              <w:spacing w:after="0"/>
              <w:jc w:val="center"/>
              <w:rPr>
                <w:rFonts w:ascii="Times New Roman" w:hAnsi="Times New Roman"/>
                <w:sz w:val="18"/>
                <w:szCs w:val="20"/>
              </w:rPr>
            </w:pPr>
            <w:ins w:id="1273" w:author="Yazar">
              <w:r>
                <w:rPr>
                  <w:rFonts w:ascii="Times New Roman" w:hAnsi="Times New Roman"/>
                  <w:sz w:val="18"/>
                  <w:szCs w:val="20"/>
                </w:rPr>
                <w:t>50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8A7B4"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35,87</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80B4"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40,77</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44AD6"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70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7DE98"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80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32199"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90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9CC9"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35,87</w:t>
            </w:r>
          </w:p>
        </w:tc>
        <w:tc>
          <w:tcPr>
            <w:tcW w:w="476" w:type="pct"/>
            <w:tcBorders>
              <w:top w:val="single" w:sz="4" w:space="0" w:color="auto"/>
              <w:left w:val="single" w:sz="4" w:space="0" w:color="auto"/>
              <w:right w:val="single" w:sz="4" w:space="0" w:color="auto"/>
            </w:tcBorders>
            <w:vAlign w:val="center"/>
          </w:tcPr>
          <w:p w14:paraId="2B47A4D3"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Faaliyet tarihleri</w:t>
            </w:r>
          </w:p>
        </w:tc>
        <w:tc>
          <w:tcPr>
            <w:tcW w:w="741" w:type="pct"/>
            <w:tcBorders>
              <w:top w:val="single" w:sz="4" w:space="0" w:color="auto"/>
              <w:left w:val="single" w:sz="4" w:space="0" w:color="auto"/>
              <w:right w:val="single" w:sz="4" w:space="0" w:color="auto"/>
            </w:tcBorders>
            <w:vAlign w:val="center"/>
          </w:tcPr>
          <w:p w14:paraId="768AEDB1"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Faaliyet bitimi</w:t>
            </w:r>
          </w:p>
        </w:tc>
      </w:tr>
      <w:tr w:rsidR="00077A78" w:rsidRPr="004A609A" w14:paraId="1007ECF6" w14:textId="77777777" w:rsidTr="00D67FE4">
        <w:trPr>
          <w:trHeight w:val="1506"/>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FF0699" w14:textId="4F587169" w:rsidR="00077A78" w:rsidRPr="004A609A" w:rsidRDefault="00077A78" w:rsidP="009501B7">
            <w:pPr>
              <w:autoSpaceDE w:val="0"/>
              <w:autoSpaceDN w:val="0"/>
              <w:adjustRightInd w:val="0"/>
              <w:spacing w:after="0"/>
              <w:rPr>
                <w:rFonts w:ascii="Times New Roman" w:hAnsi="Times New Roman"/>
                <w:sz w:val="22"/>
                <w:szCs w:val="24"/>
              </w:rPr>
            </w:pPr>
            <w:r w:rsidRPr="004A609A">
              <w:rPr>
                <w:rFonts w:ascii="Times New Roman" w:hAnsi="Times New Roman"/>
                <w:b/>
                <w:sz w:val="18"/>
                <w:szCs w:val="20"/>
              </w:rPr>
              <w:t>PG 1.2.2</w:t>
            </w:r>
            <w:r w:rsidRPr="004A609A">
              <w:rPr>
                <w:rFonts w:ascii="Times New Roman" w:hAnsi="Times New Roman"/>
                <w:sz w:val="22"/>
                <w:szCs w:val="24"/>
              </w:rPr>
              <w:t xml:space="preserve"> Bir eğitim ve öğretim yılında sosyal sorumluluk ve toplum hizmeti çalışmaları</w:t>
            </w:r>
            <w:r w:rsidR="004A609A">
              <w:rPr>
                <w:rFonts w:ascii="Times New Roman" w:hAnsi="Times New Roman"/>
                <w:sz w:val="22"/>
                <w:szCs w:val="24"/>
              </w:rPr>
              <w:t xml:space="preserve"> </w:t>
            </w:r>
            <w:r w:rsidRPr="004A609A">
              <w:rPr>
                <w:rFonts w:ascii="Times New Roman" w:hAnsi="Times New Roman"/>
                <w:sz w:val="22"/>
                <w:szCs w:val="24"/>
              </w:rPr>
              <w:t>faaliyetine katılan öğrenci oranı (%)</w:t>
            </w:r>
          </w:p>
        </w:tc>
        <w:tc>
          <w:tcPr>
            <w:tcW w:w="442" w:type="pct"/>
            <w:tcBorders>
              <w:top w:val="single" w:sz="4" w:space="0" w:color="auto"/>
              <w:left w:val="single" w:sz="4" w:space="0" w:color="auto"/>
              <w:bottom w:val="single" w:sz="4" w:space="0" w:color="auto"/>
              <w:right w:val="single" w:sz="4" w:space="0" w:color="auto"/>
            </w:tcBorders>
            <w:vAlign w:val="center"/>
          </w:tcPr>
          <w:p w14:paraId="42ACD8CC" w14:textId="3649EC09" w:rsidR="00077A78" w:rsidRPr="004A609A" w:rsidRDefault="00C21EE2" w:rsidP="009501B7">
            <w:pPr>
              <w:spacing w:after="0"/>
              <w:jc w:val="center"/>
              <w:rPr>
                <w:rFonts w:ascii="Times New Roman" w:hAnsi="Times New Roman"/>
                <w:sz w:val="18"/>
                <w:szCs w:val="20"/>
              </w:rPr>
            </w:pPr>
            <w:ins w:id="1274" w:author="Yazar">
              <w:r>
                <w:rPr>
                  <w:rFonts w:ascii="Times New Roman" w:hAnsi="Times New Roman"/>
                  <w:sz w:val="18"/>
                  <w:szCs w:val="20"/>
                </w:rPr>
                <w:t>50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5F34E"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25</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F871"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29,61</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B954"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60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A0C9"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80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D0D9F"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054FF"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25</w:t>
            </w:r>
          </w:p>
        </w:tc>
        <w:tc>
          <w:tcPr>
            <w:tcW w:w="476" w:type="pct"/>
            <w:tcBorders>
              <w:top w:val="single" w:sz="4" w:space="0" w:color="auto"/>
              <w:left w:val="single" w:sz="4" w:space="0" w:color="auto"/>
              <w:right w:val="single" w:sz="4" w:space="0" w:color="auto"/>
            </w:tcBorders>
            <w:vAlign w:val="center"/>
          </w:tcPr>
          <w:p w14:paraId="39197202"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Faaliyet tarihleri</w:t>
            </w:r>
          </w:p>
        </w:tc>
        <w:tc>
          <w:tcPr>
            <w:tcW w:w="741" w:type="pct"/>
            <w:tcBorders>
              <w:top w:val="single" w:sz="4" w:space="0" w:color="auto"/>
              <w:left w:val="single" w:sz="4" w:space="0" w:color="auto"/>
              <w:right w:val="single" w:sz="4" w:space="0" w:color="auto"/>
            </w:tcBorders>
            <w:vAlign w:val="center"/>
          </w:tcPr>
          <w:p w14:paraId="2037997C"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Faaliyet bitimi</w:t>
            </w:r>
          </w:p>
        </w:tc>
      </w:tr>
      <w:tr w:rsidR="00077A78" w:rsidRPr="004A609A" w14:paraId="4E3F10E2" w14:textId="77777777" w:rsidTr="00D67FE4">
        <w:trPr>
          <w:trHeight w:val="334"/>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309E8F" w14:textId="275077CC" w:rsidR="00077A78" w:rsidRPr="004A609A" w:rsidRDefault="00077A78" w:rsidP="009501B7">
            <w:pPr>
              <w:autoSpaceDE w:val="0"/>
              <w:autoSpaceDN w:val="0"/>
              <w:adjustRightInd w:val="0"/>
              <w:spacing w:after="0"/>
              <w:rPr>
                <w:rFonts w:ascii="Times New Roman" w:hAnsi="Times New Roman"/>
                <w:sz w:val="22"/>
                <w:szCs w:val="24"/>
              </w:rPr>
            </w:pPr>
            <w:r w:rsidRPr="004A609A">
              <w:rPr>
                <w:rFonts w:ascii="Times New Roman" w:hAnsi="Times New Roman"/>
                <w:b/>
                <w:sz w:val="18"/>
                <w:szCs w:val="20"/>
              </w:rPr>
              <w:t>PG 1.2.3</w:t>
            </w:r>
            <w:r w:rsidRPr="004A609A">
              <w:rPr>
                <w:rFonts w:ascii="Times New Roman" w:hAnsi="Times New Roman"/>
                <w:sz w:val="22"/>
                <w:szCs w:val="24"/>
              </w:rPr>
              <w:t xml:space="preserve"> Bir eğitim ve öğretim yılında yerel, ulusal ve uluslararası proje, yarışma vb.etkinliklere katılan öğrenci oranı (%)</w:t>
            </w:r>
          </w:p>
        </w:tc>
        <w:tc>
          <w:tcPr>
            <w:tcW w:w="442" w:type="pct"/>
            <w:tcBorders>
              <w:top w:val="single" w:sz="4" w:space="0" w:color="auto"/>
              <w:left w:val="single" w:sz="4" w:space="0" w:color="auto"/>
              <w:bottom w:val="single" w:sz="4" w:space="0" w:color="auto"/>
              <w:right w:val="single" w:sz="4" w:space="0" w:color="auto"/>
            </w:tcBorders>
            <w:vAlign w:val="center"/>
          </w:tcPr>
          <w:p w14:paraId="503FC8FD" w14:textId="1405E3B9" w:rsidR="00077A78" w:rsidRPr="004A609A" w:rsidRDefault="00C21EE2" w:rsidP="009501B7">
            <w:pPr>
              <w:spacing w:after="0"/>
              <w:jc w:val="center"/>
              <w:rPr>
                <w:rFonts w:ascii="Times New Roman" w:hAnsi="Times New Roman"/>
                <w:sz w:val="18"/>
                <w:szCs w:val="20"/>
              </w:rPr>
            </w:pPr>
            <w:ins w:id="1275" w:author="Yazar">
              <w:r>
                <w:rPr>
                  <w:rFonts w:ascii="Times New Roman" w:hAnsi="Times New Roman"/>
                  <w:sz w:val="18"/>
                  <w:szCs w:val="20"/>
                </w:rPr>
                <w:t>20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E611C"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48C9"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9,70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52A27"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20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ED98F"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25</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100C"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50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D990B"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0</w:t>
            </w:r>
          </w:p>
        </w:tc>
        <w:tc>
          <w:tcPr>
            <w:tcW w:w="476" w:type="pct"/>
            <w:tcBorders>
              <w:top w:val="single" w:sz="4" w:space="0" w:color="auto"/>
              <w:left w:val="single" w:sz="4" w:space="0" w:color="auto"/>
              <w:right w:val="single" w:sz="4" w:space="0" w:color="auto"/>
            </w:tcBorders>
            <w:vAlign w:val="center"/>
          </w:tcPr>
          <w:p w14:paraId="4404F810"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Faaliyet tarihleri</w:t>
            </w:r>
          </w:p>
        </w:tc>
        <w:tc>
          <w:tcPr>
            <w:tcW w:w="741" w:type="pct"/>
            <w:tcBorders>
              <w:top w:val="single" w:sz="4" w:space="0" w:color="auto"/>
              <w:left w:val="single" w:sz="4" w:space="0" w:color="auto"/>
              <w:right w:val="single" w:sz="4" w:space="0" w:color="auto"/>
            </w:tcBorders>
            <w:vAlign w:val="center"/>
          </w:tcPr>
          <w:p w14:paraId="0DAD5914"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Faaliyet bitimi</w:t>
            </w:r>
          </w:p>
        </w:tc>
      </w:tr>
      <w:tr w:rsidR="00077A78" w:rsidRPr="004A609A" w14:paraId="2D4DB5D5" w14:textId="77777777" w:rsidTr="00D67FE4">
        <w:trPr>
          <w:trHeight w:val="393"/>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47785EA"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Koordinatör Birim</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6D0B0C" w14:textId="7483AE2E" w:rsidR="00077A78" w:rsidRPr="004A609A" w:rsidRDefault="00077A78" w:rsidP="009501B7">
            <w:pPr>
              <w:spacing w:after="0"/>
              <w:jc w:val="both"/>
              <w:rPr>
                <w:rFonts w:ascii="Times New Roman" w:hAnsi="Times New Roman"/>
                <w:color w:val="000000"/>
                <w:sz w:val="22"/>
                <w:szCs w:val="24"/>
              </w:rPr>
            </w:pPr>
            <w:r w:rsidRPr="004A609A">
              <w:rPr>
                <w:rFonts w:ascii="Times New Roman" w:hAnsi="Times New Roman"/>
                <w:color w:val="000000"/>
                <w:sz w:val="22"/>
                <w:szCs w:val="24"/>
              </w:rPr>
              <w:t>Bilal ÖZDEMİR(Müdür Yardımcısı)</w:t>
            </w:r>
          </w:p>
        </w:tc>
      </w:tr>
      <w:tr w:rsidR="00077A78" w:rsidRPr="004A609A" w14:paraId="393E4480"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9458A91"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İş Birliği Yapılacak Birimler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E19C84" w14:textId="77777777" w:rsidR="00077A78" w:rsidRPr="004A609A" w:rsidRDefault="00077A78" w:rsidP="009501B7">
            <w:pPr>
              <w:spacing w:after="0"/>
              <w:rPr>
                <w:rFonts w:ascii="Times New Roman" w:hAnsi="Times New Roman"/>
                <w:sz w:val="18"/>
                <w:szCs w:val="20"/>
              </w:rPr>
            </w:pPr>
            <w:r w:rsidRPr="004A609A">
              <w:rPr>
                <w:rFonts w:ascii="Times New Roman" w:hAnsi="Times New Roman"/>
                <w:sz w:val="18"/>
                <w:szCs w:val="20"/>
              </w:rPr>
              <w:t>Kulüp Öğretmenleri</w:t>
            </w:r>
          </w:p>
        </w:tc>
      </w:tr>
      <w:tr w:rsidR="00077A78" w:rsidRPr="004A609A" w14:paraId="2A857F6C" w14:textId="77777777" w:rsidTr="00D67FE4">
        <w:trPr>
          <w:trHeight w:val="44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4D6C675"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Riskler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8835D1" w14:textId="3B8386EB" w:rsidR="00077A78" w:rsidRPr="004A609A" w:rsidRDefault="00C21EE2" w:rsidP="009501B7">
            <w:pPr>
              <w:spacing w:after="0"/>
              <w:rPr>
                <w:rFonts w:ascii="Times New Roman" w:hAnsi="Times New Roman"/>
                <w:sz w:val="18"/>
                <w:szCs w:val="20"/>
              </w:rPr>
            </w:pPr>
            <w:ins w:id="1276" w:author="Yazar">
              <w:r>
                <w:rPr>
                  <w:rFonts w:ascii="Times New Roman" w:hAnsi="Times New Roman"/>
                  <w:sz w:val="18"/>
                  <w:szCs w:val="20"/>
                </w:rPr>
                <w:t>Sosyal etkinlik ve projelerin benzer öğrenci profilleri ile yapılması akademik başarıyı düşürebilir.</w:t>
              </w:r>
            </w:ins>
          </w:p>
        </w:tc>
      </w:tr>
      <w:tr w:rsidR="00077A78" w:rsidRPr="004A609A" w14:paraId="1286179C" w14:textId="77777777" w:rsidTr="00D67FE4">
        <w:trPr>
          <w:trHeight w:val="263"/>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E762CAC"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Stratejiler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9CA589"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S.1.2.1</w:t>
            </w:r>
            <w:r w:rsidRPr="004A609A">
              <w:rPr>
                <w:rFonts w:ascii="Times New Roman" w:hAnsi="Times New Roman"/>
                <w:sz w:val="22"/>
                <w:szCs w:val="24"/>
              </w:rPr>
              <w:t xml:space="preserve"> Her bir öğrencinin bir kulüp faaliyetinde aktif olarak yer alması sağlanarak kulüp faaliyetlerinin etkinliği artırılacaktır.</w:t>
            </w:r>
          </w:p>
          <w:p w14:paraId="72877DEA"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S.1.2.2</w:t>
            </w:r>
            <w:r w:rsidRPr="004A609A">
              <w:rPr>
                <w:rFonts w:ascii="Times New Roman" w:hAnsi="Times New Roman"/>
                <w:sz w:val="22"/>
                <w:szCs w:val="24"/>
              </w:rPr>
              <w:t>Öğrencilerin seviyelerine uygun olarak toplumsal sorunların çözümüne katkı sağlamak amacıyla afet ve acil durum, çevre, eğitim, spor, kültür ve turizm, sağlık ve sosyal hizmetler alanlarında toplum hizmeti faaliyetlerine katılımları artırılacaktır</w:t>
            </w:r>
          </w:p>
          <w:p w14:paraId="52F671AB"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S.1.2.3</w:t>
            </w:r>
            <w:r w:rsidRPr="004A609A">
              <w:rPr>
                <w:rFonts w:ascii="Times New Roman" w:hAnsi="Times New Roman"/>
                <w:sz w:val="22"/>
                <w:szCs w:val="24"/>
              </w:rPr>
              <w:t xml:space="preserve"> Öğrencilerin yerel, ulusal ve uluslararası proje ve yarışmalara katılmaları teşvik edilecektir.</w:t>
            </w:r>
          </w:p>
          <w:p w14:paraId="53738A1B" w14:textId="77777777" w:rsidR="00077A78" w:rsidRPr="004A609A" w:rsidRDefault="00077A78" w:rsidP="009501B7">
            <w:pPr>
              <w:spacing w:after="0"/>
              <w:rPr>
                <w:rFonts w:ascii="Times New Roman" w:hAnsi="Times New Roman"/>
                <w:b/>
                <w:sz w:val="18"/>
                <w:szCs w:val="20"/>
              </w:rPr>
            </w:pPr>
          </w:p>
        </w:tc>
      </w:tr>
      <w:tr w:rsidR="00077A78" w:rsidRPr="004A609A" w14:paraId="086788D2"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44816E"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Maliyet Tahmini</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15CD08" w14:textId="14BF2A98" w:rsidR="00077A78" w:rsidRPr="004A609A" w:rsidRDefault="00FD6D57" w:rsidP="009501B7">
            <w:pPr>
              <w:spacing w:after="0"/>
              <w:rPr>
                <w:rFonts w:ascii="Times New Roman" w:hAnsi="Times New Roman"/>
                <w:color w:val="000000"/>
                <w:sz w:val="18"/>
                <w:szCs w:val="20"/>
              </w:rPr>
            </w:pPr>
            <w:ins w:id="1277" w:author="Yazar">
              <w:r>
                <w:rPr>
                  <w:rFonts w:ascii="Times New Roman" w:hAnsi="Times New Roman"/>
                  <w:color w:val="000000"/>
                  <w:sz w:val="18"/>
                  <w:szCs w:val="20"/>
                </w:rPr>
                <w:t>200000</w:t>
              </w:r>
              <w:del w:id="1278" w:author="Yazar">
                <w:r w:rsidR="00C21EE2" w:rsidDel="00FD6D57">
                  <w:rPr>
                    <w:rFonts w:ascii="Times New Roman" w:hAnsi="Times New Roman"/>
                    <w:color w:val="000000"/>
                    <w:sz w:val="18"/>
                    <w:szCs w:val="20"/>
                  </w:rPr>
                  <w:delText>50000</w:delText>
                </w:r>
              </w:del>
              <w:r w:rsidR="00C21EE2">
                <w:rPr>
                  <w:rFonts w:ascii="Times New Roman" w:hAnsi="Times New Roman"/>
                  <w:color w:val="000000"/>
                  <w:sz w:val="18"/>
                  <w:szCs w:val="20"/>
                </w:rPr>
                <w:t xml:space="preserve"> tl</w:t>
              </w:r>
            </w:ins>
          </w:p>
        </w:tc>
      </w:tr>
      <w:tr w:rsidR="00077A78" w:rsidRPr="004A609A" w14:paraId="32CAD6C3"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6F89CC3"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Tespitler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55E8A6" w14:textId="3FCF7693" w:rsidR="00077A78" w:rsidRPr="004A609A" w:rsidRDefault="00C21EE2" w:rsidP="009501B7">
            <w:pPr>
              <w:spacing w:after="0"/>
              <w:rPr>
                <w:rFonts w:ascii="Times New Roman" w:hAnsi="Times New Roman"/>
                <w:sz w:val="18"/>
                <w:szCs w:val="20"/>
              </w:rPr>
            </w:pPr>
            <w:ins w:id="1279" w:author="Yazar">
              <w:r>
                <w:rPr>
                  <w:rFonts w:ascii="Times New Roman" w:hAnsi="Times New Roman"/>
                  <w:sz w:val="18"/>
                  <w:szCs w:val="20"/>
                </w:rPr>
                <w:t>Öğrencilerin katılım isteklerinin az olması</w:t>
              </w:r>
            </w:ins>
          </w:p>
        </w:tc>
      </w:tr>
      <w:tr w:rsidR="00077A78" w:rsidRPr="004A609A" w14:paraId="1746D743"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9DC1FF"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İhtiyaçlar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B6C8EB" w14:textId="0CAEB1C0" w:rsidR="00077A78" w:rsidRPr="004A609A" w:rsidRDefault="00077A78" w:rsidP="009501B7">
            <w:pPr>
              <w:spacing w:after="0"/>
              <w:rPr>
                <w:rFonts w:ascii="Times New Roman" w:hAnsi="Times New Roman"/>
                <w:sz w:val="18"/>
                <w:szCs w:val="20"/>
                <w:shd w:val="clear" w:color="auto" w:fill="FFFFFF" w:themeFill="background1"/>
              </w:rPr>
            </w:pPr>
          </w:p>
        </w:tc>
      </w:tr>
    </w:tbl>
    <w:p w14:paraId="07DF7FAB" w14:textId="275A047B" w:rsidR="009501B7" w:rsidRPr="004A609A" w:rsidRDefault="009501B7" w:rsidP="009501B7">
      <w:pPr>
        <w:spacing w:after="0"/>
        <w:rPr>
          <w:rFonts w:ascii="Times New Roman" w:hAnsi="Times New Roman"/>
          <w:sz w:val="22"/>
        </w:rPr>
      </w:pPr>
    </w:p>
    <w:tbl>
      <w:tblPr>
        <w:tblStyle w:val="TabloKlavuzu"/>
        <w:tblW w:w="5316" w:type="pct"/>
        <w:tblLayout w:type="fixed"/>
        <w:tblLook w:val="04A0" w:firstRow="1" w:lastRow="0" w:firstColumn="1" w:lastColumn="0" w:noHBand="0" w:noVBand="1"/>
      </w:tblPr>
      <w:tblGrid>
        <w:gridCol w:w="1186"/>
        <w:gridCol w:w="925"/>
        <w:gridCol w:w="850"/>
        <w:gridCol w:w="996"/>
        <w:gridCol w:w="667"/>
        <w:gridCol w:w="667"/>
        <w:gridCol w:w="667"/>
        <w:gridCol w:w="667"/>
        <w:gridCol w:w="667"/>
        <w:gridCol w:w="917"/>
        <w:gridCol w:w="1426"/>
      </w:tblGrid>
      <w:tr w:rsidR="00077A78" w:rsidRPr="004A609A" w14:paraId="577D704E" w14:textId="77777777" w:rsidTr="00D67FE4">
        <w:trPr>
          <w:trHeight w:val="20"/>
        </w:trPr>
        <w:tc>
          <w:tcPr>
            <w:tcW w:w="616"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4E696083"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Amaç 2</w:t>
            </w:r>
          </w:p>
        </w:tc>
        <w:tc>
          <w:tcPr>
            <w:tcW w:w="4384" w:type="pct"/>
            <w:gridSpan w:val="10"/>
            <w:tcBorders>
              <w:top w:val="single" w:sz="4" w:space="0" w:color="auto"/>
              <w:left w:val="single" w:sz="4" w:space="0" w:color="auto"/>
              <w:bottom w:val="single" w:sz="4" w:space="0" w:color="auto"/>
              <w:right w:val="single" w:sz="4" w:space="0" w:color="auto"/>
            </w:tcBorders>
            <w:vAlign w:val="center"/>
          </w:tcPr>
          <w:p w14:paraId="452FD7FA" w14:textId="713131E9" w:rsidR="00077A78" w:rsidRPr="004A609A" w:rsidRDefault="00077A78" w:rsidP="009501B7">
            <w:pPr>
              <w:pStyle w:val="Balk2"/>
              <w:spacing w:after="0"/>
              <w:rPr>
                <w:rFonts w:ascii="Times New Roman" w:hAnsi="Times New Roman"/>
                <w:b w:val="0"/>
                <w:sz w:val="20"/>
                <w:szCs w:val="24"/>
              </w:rPr>
            </w:pPr>
            <w:r w:rsidRPr="004A609A">
              <w:rPr>
                <w:rFonts w:ascii="Times New Roman" w:hAnsi="Times New Roman"/>
                <w:b w:val="0"/>
                <w:color w:val="000000" w:themeColor="text1"/>
                <w:sz w:val="22"/>
                <w:szCs w:val="24"/>
              </w:rPr>
              <w:t>Öğrencileri ilgi, yetenek ve akademik becerileri doğrultusunda üst öğretime hazırlanması, yaratıcı, yenilikçi, girişimci, üretken, medeniyet ve kalkınmaya destek veren bireyler olarak yetiştirilmesi sağlanacaktır</w:t>
            </w:r>
            <w:r w:rsidRPr="004A609A">
              <w:rPr>
                <w:rFonts w:ascii="Times New Roman" w:hAnsi="Times New Roman"/>
                <w:b w:val="0"/>
                <w:sz w:val="22"/>
                <w:szCs w:val="24"/>
              </w:rPr>
              <w:t>.</w:t>
            </w:r>
          </w:p>
        </w:tc>
      </w:tr>
      <w:tr w:rsidR="00077A78" w:rsidRPr="004A609A" w14:paraId="409E72A0" w14:textId="77777777" w:rsidTr="00D67FE4">
        <w:trPr>
          <w:trHeight w:val="20"/>
        </w:trPr>
        <w:tc>
          <w:tcPr>
            <w:tcW w:w="616"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024A3C0D"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Hedef 2.1</w:t>
            </w:r>
          </w:p>
        </w:tc>
        <w:tc>
          <w:tcPr>
            <w:tcW w:w="4384" w:type="pct"/>
            <w:gridSpan w:val="10"/>
            <w:tcBorders>
              <w:top w:val="single" w:sz="4" w:space="0" w:color="auto"/>
              <w:left w:val="single" w:sz="4" w:space="0" w:color="auto"/>
              <w:bottom w:val="single" w:sz="4" w:space="0" w:color="auto"/>
              <w:right w:val="single" w:sz="4" w:space="0" w:color="auto"/>
            </w:tcBorders>
            <w:vAlign w:val="center"/>
          </w:tcPr>
          <w:p w14:paraId="7C82CA79" w14:textId="4A7E0B7F" w:rsidR="00077A78" w:rsidRPr="004A609A" w:rsidRDefault="00077A78" w:rsidP="009501B7">
            <w:pPr>
              <w:spacing w:after="0"/>
              <w:rPr>
                <w:rFonts w:ascii="Times New Roman" w:hAnsi="Times New Roman"/>
                <w:sz w:val="18"/>
                <w:szCs w:val="20"/>
              </w:rPr>
            </w:pPr>
            <w:r w:rsidRPr="004A609A">
              <w:rPr>
                <w:rFonts w:ascii="Times New Roman" w:hAnsi="Times New Roman"/>
                <w:sz w:val="22"/>
                <w:szCs w:val="24"/>
              </w:rPr>
              <w:t>Öğrencilerin derslerdeki akademik başarısı artırılacaktır.</w:t>
            </w:r>
          </w:p>
        </w:tc>
      </w:tr>
      <w:tr w:rsidR="00077A78" w:rsidRPr="004A609A" w14:paraId="311EED0B"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9A048E8"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Performans Göstergeleri</w:t>
            </w:r>
          </w:p>
        </w:tc>
        <w:tc>
          <w:tcPr>
            <w:tcW w:w="44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519AB86"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Hedefe Etkisi (%)</w:t>
            </w:r>
          </w:p>
        </w:tc>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4D5F2D8"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Başlangıç Değeri</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ED22708"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2024</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F301A3A"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2025</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36ADF03"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2026</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5FA5BEC"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2027</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0A51A71"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2028</w:t>
            </w:r>
          </w:p>
        </w:tc>
        <w:tc>
          <w:tcPr>
            <w:tcW w:w="47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8F43340"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İzleme Sıklığı</w:t>
            </w:r>
          </w:p>
        </w:tc>
        <w:tc>
          <w:tcPr>
            <w:tcW w:w="739"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B5EDBB0"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Rapor Sıklığı</w:t>
            </w:r>
          </w:p>
        </w:tc>
      </w:tr>
      <w:tr w:rsidR="00077A78" w:rsidRPr="004A609A" w14:paraId="13C043AE" w14:textId="77777777" w:rsidTr="00D67FE4">
        <w:trPr>
          <w:trHeight w:val="334"/>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A788D73" w14:textId="39A7CB86"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 xml:space="preserve">PG 2.1.1 </w:t>
            </w:r>
            <w:r w:rsidRPr="004A609A">
              <w:rPr>
                <w:rFonts w:ascii="Times New Roman" w:hAnsi="Times New Roman"/>
                <w:sz w:val="22"/>
                <w:szCs w:val="24"/>
              </w:rPr>
              <w:t>Matematik dersi yıl sonu başarı puanı</w:t>
            </w:r>
            <w:r w:rsidR="009501B7">
              <w:rPr>
                <w:rFonts w:ascii="Times New Roman" w:hAnsi="Times New Roman"/>
                <w:sz w:val="22"/>
                <w:szCs w:val="24"/>
              </w:rPr>
              <w:t>(%)</w:t>
            </w:r>
          </w:p>
        </w:tc>
        <w:tc>
          <w:tcPr>
            <w:tcW w:w="441" w:type="pct"/>
            <w:tcBorders>
              <w:top w:val="single" w:sz="4" w:space="0" w:color="auto"/>
              <w:left w:val="single" w:sz="4" w:space="0" w:color="auto"/>
              <w:bottom w:val="single" w:sz="4" w:space="0" w:color="auto"/>
              <w:right w:val="single" w:sz="4" w:space="0" w:color="auto"/>
            </w:tcBorders>
            <w:vAlign w:val="center"/>
          </w:tcPr>
          <w:p w14:paraId="4DD72F12" w14:textId="35BA0F74" w:rsidR="00077A78" w:rsidRPr="004A609A" w:rsidRDefault="00C21EE2" w:rsidP="009501B7">
            <w:pPr>
              <w:spacing w:after="0"/>
              <w:jc w:val="center"/>
              <w:rPr>
                <w:rFonts w:ascii="Times New Roman" w:hAnsi="Times New Roman"/>
                <w:sz w:val="18"/>
                <w:szCs w:val="20"/>
              </w:rPr>
            </w:pPr>
            <w:ins w:id="1280" w:author="Yazar">
              <w:r>
                <w:rPr>
                  <w:rFonts w:ascii="Times New Roman" w:hAnsi="Times New Roman"/>
                  <w:sz w:val="18"/>
                  <w:szCs w:val="20"/>
                </w:rPr>
                <w:t>80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5AB84"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99,27</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1C8F5"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79,11</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74F52"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AE157"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3BDAC"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014A7"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476" w:type="pct"/>
            <w:tcBorders>
              <w:top w:val="single" w:sz="4" w:space="0" w:color="auto"/>
              <w:left w:val="single" w:sz="4" w:space="0" w:color="auto"/>
              <w:right w:val="single" w:sz="4" w:space="0" w:color="auto"/>
            </w:tcBorders>
            <w:vAlign w:val="center"/>
          </w:tcPr>
          <w:p w14:paraId="5A1501BD"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 sonları</w:t>
            </w:r>
          </w:p>
        </w:tc>
        <w:tc>
          <w:tcPr>
            <w:tcW w:w="739" w:type="pct"/>
            <w:tcBorders>
              <w:top w:val="single" w:sz="4" w:space="0" w:color="auto"/>
              <w:left w:val="single" w:sz="4" w:space="0" w:color="auto"/>
              <w:right w:val="single" w:sz="4" w:space="0" w:color="auto"/>
            </w:tcBorders>
            <w:vAlign w:val="center"/>
          </w:tcPr>
          <w:p w14:paraId="72F09CE7"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 sonları</w:t>
            </w:r>
          </w:p>
        </w:tc>
      </w:tr>
      <w:tr w:rsidR="00077A78" w:rsidRPr="004A609A" w14:paraId="76C2BEC1" w14:textId="77777777" w:rsidTr="00D67FE4">
        <w:trPr>
          <w:trHeight w:val="334"/>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F12421" w14:textId="1EA88894" w:rsidR="009501B7" w:rsidRPr="009501B7" w:rsidRDefault="00077A78" w:rsidP="009501B7">
            <w:pPr>
              <w:spacing w:after="0"/>
              <w:rPr>
                <w:rFonts w:ascii="Times New Roman" w:hAnsi="Times New Roman"/>
                <w:sz w:val="22"/>
                <w:szCs w:val="24"/>
              </w:rPr>
            </w:pPr>
            <w:r w:rsidRPr="004A609A">
              <w:rPr>
                <w:rFonts w:ascii="Times New Roman" w:hAnsi="Times New Roman"/>
                <w:b/>
                <w:sz w:val="18"/>
                <w:szCs w:val="20"/>
              </w:rPr>
              <w:t>PG 2.1.2</w:t>
            </w:r>
            <w:r w:rsidRPr="004A609A">
              <w:rPr>
                <w:rFonts w:ascii="Times New Roman" w:hAnsi="Times New Roman"/>
                <w:sz w:val="22"/>
                <w:szCs w:val="24"/>
              </w:rPr>
              <w:t xml:space="preserve"> Türkçe dersi yıl sonu başarı puanı</w:t>
            </w:r>
            <w:r w:rsidR="009501B7">
              <w:rPr>
                <w:rFonts w:ascii="Times New Roman" w:hAnsi="Times New Roman"/>
                <w:sz w:val="22"/>
                <w:szCs w:val="24"/>
              </w:rPr>
              <w:t>(%)</w:t>
            </w:r>
          </w:p>
        </w:tc>
        <w:tc>
          <w:tcPr>
            <w:tcW w:w="441" w:type="pct"/>
            <w:tcBorders>
              <w:top w:val="single" w:sz="4" w:space="0" w:color="auto"/>
              <w:left w:val="single" w:sz="4" w:space="0" w:color="auto"/>
              <w:bottom w:val="single" w:sz="4" w:space="0" w:color="auto"/>
              <w:right w:val="single" w:sz="4" w:space="0" w:color="auto"/>
            </w:tcBorders>
            <w:vAlign w:val="center"/>
          </w:tcPr>
          <w:p w14:paraId="2B03EF7D" w14:textId="18C9766E" w:rsidR="00077A78" w:rsidRPr="004A609A" w:rsidRDefault="00C21EE2" w:rsidP="009501B7">
            <w:pPr>
              <w:spacing w:after="0"/>
              <w:jc w:val="center"/>
              <w:rPr>
                <w:rFonts w:ascii="Times New Roman" w:hAnsi="Times New Roman"/>
                <w:sz w:val="18"/>
                <w:szCs w:val="20"/>
              </w:rPr>
            </w:pPr>
            <w:ins w:id="1281" w:author="Yazar">
              <w:r>
                <w:rPr>
                  <w:rFonts w:ascii="Times New Roman" w:hAnsi="Times New Roman"/>
                  <w:sz w:val="18"/>
                  <w:szCs w:val="20"/>
                </w:rPr>
                <w:t>80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75EA8"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98,27</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417A"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99,5</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7B51E"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C2AE5"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67BB8"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5044E"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476" w:type="pct"/>
            <w:tcBorders>
              <w:top w:val="single" w:sz="4" w:space="0" w:color="auto"/>
              <w:left w:val="single" w:sz="4" w:space="0" w:color="auto"/>
              <w:right w:val="single" w:sz="4" w:space="0" w:color="auto"/>
            </w:tcBorders>
            <w:vAlign w:val="center"/>
          </w:tcPr>
          <w:p w14:paraId="39230299"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 sonları</w:t>
            </w:r>
          </w:p>
        </w:tc>
        <w:tc>
          <w:tcPr>
            <w:tcW w:w="739" w:type="pct"/>
            <w:tcBorders>
              <w:top w:val="single" w:sz="4" w:space="0" w:color="auto"/>
              <w:left w:val="single" w:sz="4" w:space="0" w:color="auto"/>
              <w:right w:val="single" w:sz="4" w:space="0" w:color="auto"/>
            </w:tcBorders>
            <w:vAlign w:val="center"/>
          </w:tcPr>
          <w:p w14:paraId="0F276E64"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 sonları</w:t>
            </w:r>
          </w:p>
        </w:tc>
      </w:tr>
      <w:tr w:rsidR="00077A78" w:rsidRPr="004A609A" w14:paraId="5D55749D" w14:textId="77777777" w:rsidTr="00D67FE4">
        <w:trPr>
          <w:trHeight w:val="334"/>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81CD672" w14:textId="331ADCAB"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PG 2.1.3</w:t>
            </w:r>
            <w:r w:rsidRPr="004A609A">
              <w:rPr>
                <w:rFonts w:ascii="Times New Roman" w:hAnsi="Times New Roman"/>
                <w:sz w:val="22"/>
                <w:szCs w:val="24"/>
              </w:rPr>
              <w:t xml:space="preserve"> Sosyal bilimler alan dersleri yıl sonu başarı puanı</w:t>
            </w:r>
            <w:r w:rsidR="009501B7">
              <w:rPr>
                <w:rFonts w:ascii="Times New Roman" w:hAnsi="Times New Roman"/>
                <w:sz w:val="22"/>
                <w:szCs w:val="24"/>
              </w:rPr>
              <w:t>(%)</w:t>
            </w:r>
          </w:p>
        </w:tc>
        <w:tc>
          <w:tcPr>
            <w:tcW w:w="441" w:type="pct"/>
            <w:tcBorders>
              <w:top w:val="single" w:sz="4" w:space="0" w:color="auto"/>
              <w:left w:val="single" w:sz="4" w:space="0" w:color="auto"/>
              <w:bottom w:val="single" w:sz="4" w:space="0" w:color="auto"/>
              <w:right w:val="single" w:sz="4" w:space="0" w:color="auto"/>
            </w:tcBorders>
            <w:vAlign w:val="center"/>
          </w:tcPr>
          <w:p w14:paraId="755B8F47" w14:textId="2349F1B4" w:rsidR="00077A78" w:rsidRPr="004A609A" w:rsidRDefault="00C21EE2" w:rsidP="009501B7">
            <w:pPr>
              <w:spacing w:after="0"/>
              <w:jc w:val="center"/>
              <w:rPr>
                <w:rFonts w:ascii="Times New Roman" w:hAnsi="Times New Roman"/>
                <w:sz w:val="18"/>
                <w:szCs w:val="20"/>
              </w:rPr>
            </w:pPr>
            <w:ins w:id="1282" w:author="Yazar">
              <w:r>
                <w:rPr>
                  <w:rFonts w:ascii="Times New Roman" w:hAnsi="Times New Roman"/>
                  <w:sz w:val="18"/>
                  <w:szCs w:val="20"/>
                </w:rPr>
                <w:t>80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9C04"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98,56</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21DCB"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95,81</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DD480"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E37F3"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52C17"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9146C"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476" w:type="pct"/>
            <w:tcBorders>
              <w:top w:val="single" w:sz="4" w:space="0" w:color="auto"/>
              <w:left w:val="single" w:sz="4" w:space="0" w:color="auto"/>
              <w:right w:val="single" w:sz="4" w:space="0" w:color="auto"/>
            </w:tcBorders>
            <w:vAlign w:val="center"/>
          </w:tcPr>
          <w:p w14:paraId="05013135"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 sonları</w:t>
            </w:r>
          </w:p>
        </w:tc>
        <w:tc>
          <w:tcPr>
            <w:tcW w:w="739" w:type="pct"/>
            <w:tcBorders>
              <w:top w:val="single" w:sz="4" w:space="0" w:color="auto"/>
              <w:left w:val="single" w:sz="4" w:space="0" w:color="auto"/>
              <w:right w:val="single" w:sz="4" w:space="0" w:color="auto"/>
            </w:tcBorders>
            <w:vAlign w:val="center"/>
          </w:tcPr>
          <w:p w14:paraId="19C95F30"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 sonları</w:t>
            </w:r>
          </w:p>
        </w:tc>
      </w:tr>
      <w:tr w:rsidR="00077A78" w:rsidRPr="004A609A" w14:paraId="64846735" w14:textId="77777777" w:rsidTr="00D67FE4">
        <w:trPr>
          <w:trHeight w:val="334"/>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26787C3" w14:textId="4B92C828"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PG 2.1.4</w:t>
            </w:r>
            <w:r w:rsidRPr="004A609A">
              <w:rPr>
                <w:rFonts w:ascii="Times New Roman" w:hAnsi="Times New Roman"/>
                <w:sz w:val="22"/>
                <w:szCs w:val="24"/>
              </w:rPr>
              <w:t xml:space="preserve"> Fen bilimleri alan dersleri yıl sonu başarı puanı</w:t>
            </w:r>
            <w:r w:rsidR="009501B7">
              <w:rPr>
                <w:rFonts w:ascii="Times New Roman" w:hAnsi="Times New Roman"/>
                <w:sz w:val="22"/>
                <w:szCs w:val="24"/>
              </w:rPr>
              <w:t>(%)</w:t>
            </w:r>
          </w:p>
        </w:tc>
        <w:tc>
          <w:tcPr>
            <w:tcW w:w="441" w:type="pct"/>
            <w:tcBorders>
              <w:top w:val="single" w:sz="4" w:space="0" w:color="auto"/>
              <w:left w:val="single" w:sz="4" w:space="0" w:color="auto"/>
              <w:bottom w:val="single" w:sz="4" w:space="0" w:color="auto"/>
              <w:right w:val="single" w:sz="4" w:space="0" w:color="auto"/>
            </w:tcBorders>
            <w:vAlign w:val="center"/>
          </w:tcPr>
          <w:p w14:paraId="48D00208" w14:textId="05378C78" w:rsidR="00077A78" w:rsidRPr="004A609A" w:rsidRDefault="00C21EE2" w:rsidP="009501B7">
            <w:pPr>
              <w:spacing w:after="0"/>
              <w:jc w:val="center"/>
              <w:rPr>
                <w:rFonts w:ascii="Times New Roman" w:hAnsi="Times New Roman"/>
                <w:sz w:val="18"/>
                <w:szCs w:val="20"/>
              </w:rPr>
            </w:pPr>
            <w:ins w:id="1283" w:author="Yazar">
              <w:r>
                <w:rPr>
                  <w:rFonts w:ascii="Times New Roman" w:hAnsi="Times New Roman"/>
                  <w:sz w:val="18"/>
                  <w:szCs w:val="20"/>
                </w:rPr>
                <w:t>80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ABD9A"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98,42</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8AED6"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97,16</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8252E"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1C98"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0C69E"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0553F"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476" w:type="pct"/>
            <w:tcBorders>
              <w:top w:val="single" w:sz="4" w:space="0" w:color="auto"/>
              <w:left w:val="single" w:sz="4" w:space="0" w:color="auto"/>
              <w:right w:val="single" w:sz="4" w:space="0" w:color="auto"/>
            </w:tcBorders>
            <w:vAlign w:val="center"/>
          </w:tcPr>
          <w:p w14:paraId="0F930E0F"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 sonları</w:t>
            </w:r>
          </w:p>
        </w:tc>
        <w:tc>
          <w:tcPr>
            <w:tcW w:w="739" w:type="pct"/>
            <w:tcBorders>
              <w:top w:val="single" w:sz="4" w:space="0" w:color="auto"/>
              <w:left w:val="single" w:sz="4" w:space="0" w:color="auto"/>
              <w:right w:val="single" w:sz="4" w:space="0" w:color="auto"/>
            </w:tcBorders>
            <w:vAlign w:val="center"/>
          </w:tcPr>
          <w:p w14:paraId="178F0375"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 sonları</w:t>
            </w:r>
          </w:p>
        </w:tc>
      </w:tr>
      <w:tr w:rsidR="00077A78" w:rsidRPr="004A609A" w14:paraId="4061A6B2" w14:textId="77777777" w:rsidTr="00D67FE4">
        <w:trPr>
          <w:trHeight w:val="334"/>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7855F0" w14:textId="504C1326"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PG.2.1.5</w:t>
            </w:r>
            <w:r w:rsidRPr="004A609A">
              <w:rPr>
                <w:rFonts w:ascii="Times New Roman" w:hAnsi="Times New Roman"/>
                <w:sz w:val="22"/>
                <w:szCs w:val="24"/>
              </w:rPr>
              <w:t xml:space="preserve"> Yabancı dil dersleri yıl sonu başarı puanı</w:t>
            </w:r>
            <w:r w:rsidR="009501B7">
              <w:rPr>
                <w:rFonts w:ascii="Times New Roman" w:hAnsi="Times New Roman"/>
                <w:sz w:val="22"/>
                <w:szCs w:val="24"/>
              </w:rPr>
              <w:t>(%)</w:t>
            </w:r>
          </w:p>
        </w:tc>
        <w:tc>
          <w:tcPr>
            <w:tcW w:w="441" w:type="pct"/>
            <w:tcBorders>
              <w:top w:val="single" w:sz="4" w:space="0" w:color="auto"/>
              <w:left w:val="single" w:sz="4" w:space="0" w:color="auto"/>
              <w:bottom w:val="single" w:sz="4" w:space="0" w:color="auto"/>
              <w:right w:val="single" w:sz="4" w:space="0" w:color="auto"/>
            </w:tcBorders>
            <w:vAlign w:val="center"/>
          </w:tcPr>
          <w:p w14:paraId="1185B16E" w14:textId="714DB441" w:rsidR="00077A78" w:rsidRPr="004A609A" w:rsidRDefault="00C21EE2" w:rsidP="009501B7">
            <w:pPr>
              <w:spacing w:after="0"/>
              <w:jc w:val="center"/>
              <w:rPr>
                <w:rFonts w:ascii="Times New Roman" w:hAnsi="Times New Roman"/>
                <w:sz w:val="18"/>
                <w:szCs w:val="20"/>
              </w:rPr>
            </w:pPr>
            <w:ins w:id="1284" w:author="Yazar">
              <w:r>
                <w:rPr>
                  <w:rFonts w:ascii="Times New Roman" w:hAnsi="Times New Roman"/>
                  <w:sz w:val="18"/>
                  <w:szCs w:val="20"/>
                </w:rPr>
                <w:t>80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48940"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99,83</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2303E"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99,12</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1AC1E"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4BC75"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ED23C"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419D8"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476" w:type="pct"/>
            <w:tcBorders>
              <w:top w:val="single" w:sz="4" w:space="0" w:color="auto"/>
              <w:left w:val="single" w:sz="4" w:space="0" w:color="auto"/>
              <w:right w:val="single" w:sz="4" w:space="0" w:color="auto"/>
            </w:tcBorders>
            <w:vAlign w:val="center"/>
          </w:tcPr>
          <w:p w14:paraId="55E04956"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 sonları</w:t>
            </w:r>
          </w:p>
        </w:tc>
        <w:tc>
          <w:tcPr>
            <w:tcW w:w="739" w:type="pct"/>
            <w:tcBorders>
              <w:top w:val="single" w:sz="4" w:space="0" w:color="auto"/>
              <w:left w:val="single" w:sz="4" w:space="0" w:color="auto"/>
              <w:right w:val="single" w:sz="4" w:space="0" w:color="auto"/>
            </w:tcBorders>
            <w:vAlign w:val="center"/>
          </w:tcPr>
          <w:p w14:paraId="186A483A"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 sonları</w:t>
            </w:r>
          </w:p>
        </w:tc>
      </w:tr>
      <w:tr w:rsidR="00077A78" w:rsidRPr="004A609A" w14:paraId="3DFFECBE" w14:textId="77777777" w:rsidTr="00D67FE4">
        <w:trPr>
          <w:trHeight w:val="393"/>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D44DB65"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Koordinatör Birim</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4FBC83" w14:textId="69C7F650" w:rsidR="00077A78" w:rsidRPr="004A609A" w:rsidRDefault="00077A78" w:rsidP="009501B7">
            <w:pPr>
              <w:spacing w:after="0"/>
              <w:jc w:val="both"/>
              <w:rPr>
                <w:rFonts w:ascii="Times New Roman" w:hAnsi="Times New Roman"/>
                <w:color w:val="000000"/>
                <w:sz w:val="22"/>
                <w:szCs w:val="24"/>
              </w:rPr>
            </w:pPr>
            <w:r w:rsidRPr="004A609A">
              <w:rPr>
                <w:rFonts w:ascii="Times New Roman" w:hAnsi="Times New Roman"/>
                <w:color w:val="000000"/>
                <w:sz w:val="22"/>
                <w:szCs w:val="24"/>
              </w:rPr>
              <w:t>Bilal ÖZDEMİR</w:t>
            </w:r>
            <w:r w:rsidR="004A609A">
              <w:rPr>
                <w:rFonts w:ascii="Times New Roman" w:hAnsi="Times New Roman"/>
                <w:color w:val="000000"/>
                <w:sz w:val="22"/>
                <w:szCs w:val="24"/>
              </w:rPr>
              <w:t>(</w:t>
            </w:r>
            <w:r w:rsidRPr="004A609A">
              <w:rPr>
                <w:rFonts w:ascii="Times New Roman" w:hAnsi="Times New Roman"/>
                <w:color w:val="000000"/>
                <w:sz w:val="22"/>
                <w:szCs w:val="24"/>
              </w:rPr>
              <w:t>Müdür Yardımcısı)</w:t>
            </w:r>
          </w:p>
        </w:tc>
      </w:tr>
      <w:tr w:rsidR="00077A78" w:rsidRPr="004A609A" w14:paraId="405E7F9E"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E2A184E"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İş Birliği Yapılacak Birimler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F335A9" w14:textId="77777777" w:rsidR="00077A78" w:rsidRPr="004A609A" w:rsidRDefault="00077A78" w:rsidP="009501B7">
            <w:pPr>
              <w:spacing w:after="0"/>
              <w:rPr>
                <w:rFonts w:ascii="Times New Roman" w:hAnsi="Times New Roman"/>
                <w:sz w:val="18"/>
                <w:szCs w:val="20"/>
              </w:rPr>
            </w:pPr>
            <w:r w:rsidRPr="004A609A">
              <w:rPr>
                <w:rFonts w:ascii="Times New Roman" w:hAnsi="Times New Roman"/>
                <w:color w:val="000000"/>
                <w:sz w:val="22"/>
                <w:szCs w:val="24"/>
              </w:rPr>
              <w:t>DYK Öğretmenleri, TDE Zümresi, Okul Proje Ekibi</w:t>
            </w:r>
          </w:p>
        </w:tc>
      </w:tr>
      <w:tr w:rsidR="00077A78" w:rsidRPr="004A609A" w14:paraId="1330B4D9"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452A778"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Riskler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099F4A" w14:textId="6D7B1D6F" w:rsidR="00077A78" w:rsidRPr="004A609A" w:rsidRDefault="00C21EE2" w:rsidP="009501B7">
            <w:pPr>
              <w:spacing w:after="0"/>
              <w:rPr>
                <w:rFonts w:ascii="Times New Roman" w:hAnsi="Times New Roman"/>
                <w:sz w:val="18"/>
                <w:szCs w:val="20"/>
              </w:rPr>
            </w:pPr>
            <w:ins w:id="1285" w:author="Yazar">
              <w:r>
                <w:rPr>
                  <w:rFonts w:ascii="Times New Roman" w:hAnsi="Times New Roman"/>
                  <w:sz w:val="18"/>
                  <w:szCs w:val="20"/>
                </w:rPr>
                <w:t>YKS İle başarı oranlarının doğrusal orantıda gitmemesi</w:t>
              </w:r>
            </w:ins>
          </w:p>
        </w:tc>
      </w:tr>
      <w:tr w:rsidR="00077A78" w:rsidRPr="004A609A" w14:paraId="1EEF27B5" w14:textId="77777777" w:rsidTr="00D67FE4">
        <w:trPr>
          <w:trHeight w:val="263"/>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E96AFF0"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Stratejiler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E8727E"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S.2.1.1</w:t>
            </w:r>
            <w:r w:rsidRPr="004A609A">
              <w:rPr>
                <w:rFonts w:ascii="Times New Roman" w:hAnsi="Times New Roman"/>
                <w:sz w:val="22"/>
                <w:szCs w:val="24"/>
              </w:rPr>
              <w:t xml:space="preserve"> Öğrencilerin kazanım eksiklikleri tespit edilerek destekleme ve yetiştirme kurslarıyla akademik yeterliklerinin artırılması sağlanacaktır.</w:t>
            </w:r>
          </w:p>
          <w:p w14:paraId="417CF941"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S.2.1.2</w:t>
            </w:r>
            <w:r w:rsidRPr="004A609A">
              <w:rPr>
                <w:rFonts w:ascii="Times New Roman" w:hAnsi="Times New Roman"/>
                <w:sz w:val="22"/>
                <w:szCs w:val="24"/>
              </w:rPr>
              <w:t xml:space="preserve"> Öğrencilerin kitap okumasını teşvik etmek için etkinlikler düzenlenecektir.</w:t>
            </w:r>
          </w:p>
          <w:p w14:paraId="72731644"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S.2.1.3</w:t>
            </w:r>
            <w:r w:rsidRPr="004A609A">
              <w:rPr>
                <w:rFonts w:ascii="Times New Roman" w:hAnsi="Times New Roman"/>
                <w:sz w:val="22"/>
                <w:szCs w:val="24"/>
              </w:rPr>
              <w:t xml:space="preserve"> Okul içinde makale, kompozisyon yazma, resim yapma vb. yarışmalar düzenlenecek ve öğrencilerin ödüllendirilmesi sağlanacaktır</w:t>
            </w:r>
          </w:p>
          <w:p w14:paraId="442A1EDF"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S.2.1.4</w:t>
            </w:r>
            <w:r w:rsidRPr="004A609A">
              <w:rPr>
                <w:rFonts w:ascii="Times New Roman" w:hAnsi="Times New Roman"/>
                <w:sz w:val="22"/>
                <w:szCs w:val="24"/>
              </w:rPr>
              <w:t xml:space="preserve"> Her bir öğrencinin hazırbulunuşluk seviyesine uygun en az bir proje ve etkinliğe katılması sağlanacaktır.</w:t>
            </w:r>
          </w:p>
        </w:tc>
      </w:tr>
      <w:tr w:rsidR="00077A78" w:rsidRPr="004A609A" w14:paraId="3DB0AB2D"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7D3044C"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Maliyet Tahmini</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97C3957" w14:textId="2F77DA0B" w:rsidR="00077A78" w:rsidRPr="004A609A" w:rsidRDefault="00C21EE2" w:rsidP="009501B7">
            <w:pPr>
              <w:spacing w:after="0"/>
              <w:rPr>
                <w:rFonts w:ascii="Times New Roman" w:hAnsi="Times New Roman"/>
                <w:color w:val="000000"/>
                <w:sz w:val="18"/>
                <w:szCs w:val="20"/>
              </w:rPr>
            </w:pPr>
            <w:ins w:id="1286" w:author="Yazar">
              <w:r>
                <w:rPr>
                  <w:rFonts w:ascii="Times New Roman" w:hAnsi="Times New Roman"/>
                  <w:color w:val="000000"/>
                  <w:sz w:val="18"/>
                  <w:szCs w:val="20"/>
                </w:rPr>
                <w:t>0</w:t>
              </w:r>
            </w:ins>
            <w:del w:id="1287" w:author="Yazar">
              <w:r w:rsidR="009501B7" w:rsidDel="00C21EE2">
                <w:rPr>
                  <w:rFonts w:ascii="Times New Roman" w:hAnsi="Times New Roman"/>
                  <w:color w:val="000000"/>
                  <w:sz w:val="18"/>
                  <w:szCs w:val="20"/>
                </w:rPr>
                <w:delText>0</w:delText>
              </w:r>
            </w:del>
          </w:p>
        </w:tc>
      </w:tr>
      <w:tr w:rsidR="00077A78" w:rsidRPr="004A609A" w14:paraId="6B6C31FE"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A3BEC1"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Tespitler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262527" w14:textId="67FE6BA6" w:rsidR="00077A78" w:rsidRPr="004A609A" w:rsidRDefault="00C21EE2" w:rsidP="009501B7">
            <w:pPr>
              <w:spacing w:after="0"/>
              <w:rPr>
                <w:rFonts w:ascii="Times New Roman" w:hAnsi="Times New Roman"/>
                <w:sz w:val="18"/>
                <w:szCs w:val="20"/>
              </w:rPr>
            </w:pPr>
            <w:ins w:id="1288" w:author="Yazar">
              <w:r>
                <w:rPr>
                  <w:rFonts w:ascii="Times New Roman" w:hAnsi="Times New Roman"/>
                  <w:sz w:val="18"/>
                  <w:szCs w:val="20"/>
                </w:rPr>
                <w:t>Başarı oranları yüksek</w:t>
              </w:r>
            </w:ins>
          </w:p>
        </w:tc>
      </w:tr>
      <w:tr w:rsidR="00077A78" w:rsidRPr="004A609A" w14:paraId="062DAD3A"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C6BB9C"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İhtiyaçlar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316CF4" w14:textId="34C25677" w:rsidR="00077A78" w:rsidRPr="004A609A" w:rsidRDefault="00077A78" w:rsidP="009501B7">
            <w:pPr>
              <w:spacing w:after="0"/>
              <w:rPr>
                <w:rFonts w:ascii="Times New Roman" w:hAnsi="Times New Roman"/>
                <w:sz w:val="18"/>
                <w:szCs w:val="20"/>
                <w:shd w:val="clear" w:color="auto" w:fill="FFFFFF" w:themeFill="background1"/>
              </w:rPr>
            </w:pPr>
          </w:p>
        </w:tc>
      </w:tr>
    </w:tbl>
    <w:p w14:paraId="215B42B8" w14:textId="77777777" w:rsidR="00077A78" w:rsidRPr="004A609A" w:rsidRDefault="00077A78" w:rsidP="009501B7">
      <w:pPr>
        <w:spacing w:after="0"/>
        <w:rPr>
          <w:rFonts w:ascii="Times New Roman" w:hAnsi="Times New Roman"/>
          <w:sz w:val="22"/>
        </w:rPr>
      </w:pPr>
    </w:p>
    <w:p w14:paraId="451B4C9C" w14:textId="1527BC40" w:rsidR="00077A78" w:rsidRDefault="00077A78" w:rsidP="009501B7">
      <w:pPr>
        <w:spacing w:after="0"/>
        <w:rPr>
          <w:rFonts w:ascii="Times New Roman" w:hAnsi="Times New Roman"/>
          <w:sz w:val="22"/>
        </w:rPr>
      </w:pPr>
    </w:p>
    <w:p w14:paraId="306DA616" w14:textId="005AEE22" w:rsidR="004A609A" w:rsidRDefault="004A609A" w:rsidP="009501B7">
      <w:pPr>
        <w:spacing w:after="0"/>
        <w:rPr>
          <w:rFonts w:ascii="Times New Roman" w:hAnsi="Times New Roman"/>
          <w:sz w:val="22"/>
        </w:rPr>
      </w:pPr>
    </w:p>
    <w:p w14:paraId="3B6E3B3C" w14:textId="7268870F" w:rsidR="004A609A" w:rsidRDefault="004A609A" w:rsidP="009501B7">
      <w:pPr>
        <w:spacing w:after="0"/>
        <w:rPr>
          <w:rFonts w:ascii="Times New Roman" w:hAnsi="Times New Roman"/>
          <w:sz w:val="22"/>
        </w:rPr>
      </w:pPr>
    </w:p>
    <w:p w14:paraId="2F1234EC" w14:textId="77777777" w:rsidR="004A609A" w:rsidRPr="004A609A" w:rsidRDefault="004A609A" w:rsidP="009501B7">
      <w:pPr>
        <w:spacing w:after="0"/>
        <w:rPr>
          <w:rFonts w:ascii="Times New Roman" w:hAnsi="Times New Roman"/>
          <w:sz w:val="22"/>
        </w:rPr>
      </w:pPr>
    </w:p>
    <w:tbl>
      <w:tblPr>
        <w:tblStyle w:val="TabloKlavuzu"/>
        <w:tblW w:w="5316" w:type="pct"/>
        <w:tblLayout w:type="fixed"/>
        <w:tblLook w:val="04A0" w:firstRow="1" w:lastRow="0" w:firstColumn="1" w:lastColumn="0" w:noHBand="0" w:noVBand="1"/>
      </w:tblPr>
      <w:tblGrid>
        <w:gridCol w:w="1186"/>
        <w:gridCol w:w="925"/>
        <w:gridCol w:w="850"/>
        <w:gridCol w:w="996"/>
        <w:gridCol w:w="667"/>
        <w:gridCol w:w="667"/>
        <w:gridCol w:w="667"/>
        <w:gridCol w:w="667"/>
        <w:gridCol w:w="667"/>
        <w:gridCol w:w="917"/>
        <w:gridCol w:w="1426"/>
      </w:tblGrid>
      <w:tr w:rsidR="00077A78" w:rsidRPr="004A609A" w14:paraId="726EEE74" w14:textId="77777777" w:rsidTr="00D67FE4">
        <w:trPr>
          <w:trHeight w:val="20"/>
        </w:trPr>
        <w:tc>
          <w:tcPr>
            <w:tcW w:w="616"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4356C640"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Amaç 2</w:t>
            </w:r>
          </w:p>
        </w:tc>
        <w:tc>
          <w:tcPr>
            <w:tcW w:w="4384" w:type="pct"/>
            <w:gridSpan w:val="10"/>
            <w:tcBorders>
              <w:top w:val="single" w:sz="4" w:space="0" w:color="auto"/>
              <w:left w:val="single" w:sz="4" w:space="0" w:color="auto"/>
              <w:bottom w:val="single" w:sz="4" w:space="0" w:color="auto"/>
              <w:right w:val="single" w:sz="4" w:space="0" w:color="auto"/>
            </w:tcBorders>
            <w:vAlign w:val="center"/>
          </w:tcPr>
          <w:p w14:paraId="73006D53" w14:textId="77777777" w:rsidR="00077A78" w:rsidRPr="004A609A" w:rsidRDefault="00077A78" w:rsidP="009501B7">
            <w:pPr>
              <w:pStyle w:val="Balk2"/>
              <w:spacing w:after="0"/>
              <w:rPr>
                <w:rFonts w:ascii="Times New Roman" w:hAnsi="Times New Roman"/>
                <w:b w:val="0"/>
                <w:sz w:val="20"/>
                <w:szCs w:val="24"/>
              </w:rPr>
            </w:pPr>
            <w:r w:rsidRPr="004A609A">
              <w:rPr>
                <w:rFonts w:ascii="Times New Roman" w:hAnsi="Times New Roman"/>
                <w:b w:val="0"/>
                <w:color w:val="000000" w:themeColor="text1"/>
                <w:sz w:val="22"/>
                <w:szCs w:val="24"/>
              </w:rPr>
              <w:t>Öğrencileri ilgi, yetenek ve akademik becerileri doğrultusunda üst öğretime hazırlanması, yaratıcı, yenilikçi, girişimci, üretken, medeniyet ve kalkınmaya destek veren bireyler olarak yetiştirilmesi sağlanacaktır</w:t>
            </w:r>
            <w:r w:rsidRPr="004A609A">
              <w:rPr>
                <w:rFonts w:ascii="Times New Roman" w:hAnsi="Times New Roman"/>
                <w:b w:val="0"/>
                <w:sz w:val="22"/>
                <w:szCs w:val="24"/>
              </w:rPr>
              <w:t>.</w:t>
            </w:r>
          </w:p>
        </w:tc>
      </w:tr>
      <w:tr w:rsidR="00077A78" w:rsidRPr="004A609A" w14:paraId="3D56F36A" w14:textId="77777777" w:rsidTr="00D67FE4">
        <w:trPr>
          <w:trHeight w:val="20"/>
        </w:trPr>
        <w:tc>
          <w:tcPr>
            <w:tcW w:w="616"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4BEC829"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Hedef 2.2</w:t>
            </w:r>
          </w:p>
        </w:tc>
        <w:tc>
          <w:tcPr>
            <w:tcW w:w="4384" w:type="pct"/>
            <w:gridSpan w:val="10"/>
            <w:tcBorders>
              <w:top w:val="single" w:sz="4" w:space="0" w:color="auto"/>
              <w:left w:val="single" w:sz="4" w:space="0" w:color="auto"/>
              <w:bottom w:val="single" w:sz="4" w:space="0" w:color="auto"/>
              <w:right w:val="single" w:sz="4" w:space="0" w:color="auto"/>
            </w:tcBorders>
            <w:vAlign w:val="center"/>
          </w:tcPr>
          <w:p w14:paraId="2BA6E975" w14:textId="309A4754" w:rsidR="00077A78" w:rsidRPr="004A609A" w:rsidRDefault="00077A78" w:rsidP="009501B7">
            <w:pPr>
              <w:spacing w:after="0"/>
              <w:rPr>
                <w:rFonts w:ascii="Times New Roman" w:hAnsi="Times New Roman"/>
                <w:sz w:val="18"/>
                <w:szCs w:val="20"/>
              </w:rPr>
            </w:pPr>
            <w:r w:rsidRPr="004A609A">
              <w:rPr>
                <w:rFonts w:ascii="Times New Roman" w:hAnsi="Times New Roman"/>
                <w:sz w:val="22"/>
                <w:szCs w:val="24"/>
              </w:rPr>
              <w:t>Öğrencilerin ilgi, beceri ve yetenekler geliştirilerek üst öğrenime yerleşen öğrenci oranını artırmak.</w:t>
            </w:r>
          </w:p>
        </w:tc>
      </w:tr>
      <w:tr w:rsidR="00077A78" w:rsidRPr="004A609A" w14:paraId="19270562"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BC4EF0A"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Performans Göstergeleri</w:t>
            </w:r>
          </w:p>
        </w:tc>
        <w:tc>
          <w:tcPr>
            <w:tcW w:w="44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13420D"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Hedefe Etkisi (%)</w:t>
            </w:r>
          </w:p>
        </w:tc>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6D9CA62"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Başlangıç Değeri</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C35ED64"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2024</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BE0DC5D"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2025</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C7296C0"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2026</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30E4215"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2027</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09DCB2"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2028</w:t>
            </w:r>
          </w:p>
        </w:tc>
        <w:tc>
          <w:tcPr>
            <w:tcW w:w="47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66473ED"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İzleme Sıklığı</w:t>
            </w:r>
          </w:p>
        </w:tc>
        <w:tc>
          <w:tcPr>
            <w:tcW w:w="739"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6C04516"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Rapor Sıklığı</w:t>
            </w:r>
          </w:p>
        </w:tc>
      </w:tr>
      <w:tr w:rsidR="00077A78" w:rsidRPr="004A609A" w14:paraId="2AA999BE" w14:textId="77777777" w:rsidTr="00D67FE4">
        <w:trPr>
          <w:trHeight w:val="334"/>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9063069"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 xml:space="preserve">PG 2.2.1 </w:t>
            </w:r>
            <w:r w:rsidRPr="004A609A">
              <w:rPr>
                <w:rFonts w:ascii="Times New Roman" w:hAnsi="Times New Roman"/>
                <w:sz w:val="22"/>
                <w:szCs w:val="24"/>
              </w:rPr>
              <w:t>Bir üst öğrenime yerleşen öğrenci oranı</w:t>
            </w:r>
          </w:p>
        </w:tc>
        <w:tc>
          <w:tcPr>
            <w:tcW w:w="441" w:type="pct"/>
            <w:tcBorders>
              <w:top w:val="single" w:sz="4" w:space="0" w:color="auto"/>
              <w:left w:val="single" w:sz="4" w:space="0" w:color="auto"/>
              <w:bottom w:val="single" w:sz="4" w:space="0" w:color="auto"/>
              <w:right w:val="single" w:sz="4" w:space="0" w:color="auto"/>
            </w:tcBorders>
            <w:vAlign w:val="center"/>
          </w:tcPr>
          <w:p w14:paraId="4D7BDB46" w14:textId="4A5095DF" w:rsidR="00077A78" w:rsidRPr="004A609A" w:rsidRDefault="00AA27E6" w:rsidP="009501B7">
            <w:pPr>
              <w:spacing w:after="0"/>
              <w:jc w:val="center"/>
              <w:rPr>
                <w:rFonts w:ascii="Times New Roman" w:hAnsi="Times New Roman"/>
                <w:sz w:val="18"/>
                <w:szCs w:val="20"/>
              </w:rPr>
            </w:pPr>
            <w:ins w:id="1289" w:author="Yazar">
              <w:r>
                <w:rPr>
                  <w:rFonts w:ascii="Times New Roman" w:hAnsi="Times New Roman"/>
                  <w:sz w:val="18"/>
                  <w:szCs w:val="20"/>
                </w:rPr>
                <w:t>20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7EFF0"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48,27</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C860F"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70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FA5F2"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75</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E0D1A"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85</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996A2"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85D0"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100</w:t>
            </w:r>
          </w:p>
        </w:tc>
        <w:tc>
          <w:tcPr>
            <w:tcW w:w="476" w:type="pct"/>
            <w:tcBorders>
              <w:top w:val="single" w:sz="4" w:space="0" w:color="auto"/>
              <w:left w:val="single" w:sz="4" w:space="0" w:color="auto"/>
              <w:right w:val="single" w:sz="4" w:space="0" w:color="auto"/>
            </w:tcBorders>
            <w:vAlign w:val="center"/>
          </w:tcPr>
          <w:p w14:paraId="340E68E9"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Sene sonu</w:t>
            </w:r>
          </w:p>
        </w:tc>
        <w:tc>
          <w:tcPr>
            <w:tcW w:w="739" w:type="pct"/>
            <w:tcBorders>
              <w:top w:val="single" w:sz="4" w:space="0" w:color="auto"/>
              <w:left w:val="single" w:sz="4" w:space="0" w:color="auto"/>
              <w:right w:val="single" w:sz="4" w:space="0" w:color="auto"/>
            </w:tcBorders>
            <w:vAlign w:val="center"/>
          </w:tcPr>
          <w:p w14:paraId="27DB7F26"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Sene sonu</w:t>
            </w:r>
          </w:p>
        </w:tc>
      </w:tr>
      <w:tr w:rsidR="00077A78" w:rsidRPr="004A609A" w14:paraId="695D4D9A" w14:textId="77777777" w:rsidTr="00D67FE4">
        <w:trPr>
          <w:trHeight w:val="334"/>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77BC5B2"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PG 2.2.2</w:t>
            </w:r>
            <w:r w:rsidRPr="004A609A">
              <w:rPr>
                <w:rFonts w:ascii="Times New Roman" w:hAnsi="Times New Roman"/>
                <w:sz w:val="22"/>
                <w:szCs w:val="24"/>
              </w:rPr>
              <w:t xml:space="preserve"> Ön lisans programlarına yerleşen öğrenci oranı</w:t>
            </w:r>
          </w:p>
        </w:tc>
        <w:tc>
          <w:tcPr>
            <w:tcW w:w="441" w:type="pct"/>
            <w:tcBorders>
              <w:top w:val="single" w:sz="4" w:space="0" w:color="auto"/>
              <w:left w:val="single" w:sz="4" w:space="0" w:color="auto"/>
              <w:bottom w:val="single" w:sz="4" w:space="0" w:color="auto"/>
              <w:right w:val="single" w:sz="4" w:space="0" w:color="auto"/>
            </w:tcBorders>
            <w:vAlign w:val="center"/>
          </w:tcPr>
          <w:p w14:paraId="725C15ED" w14:textId="363F289F" w:rsidR="00077A78" w:rsidRPr="004A609A" w:rsidRDefault="00AA27E6" w:rsidP="009501B7">
            <w:pPr>
              <w:spacing w:after="0"/>
              <w:jc w:val="center"/>
              <w:rPr>
                <w:rFonts w:ascii="Times New Roman" w:hAnsi="Times New Roman"/>
                <w:sz w:val="18"/>
                <w:szCs w:val="20"/>
              </w:rPr>
            </w:pPr>
            <w:ins w:id="1290" w:author="Yazar">
              <w:r>
                <w:rPr>
                  <w:rFonts w:ascii="Times New Roman" w:hAnsi="Times New Roman"/>
                  <w:sz w:val="18"/>
                  <w:szCs w:val="20"/>
                </w:rPr>
                <w:t>10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22440"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8,26</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58E88"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10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9C4BC"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5</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D2528"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5</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74699"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C37F9"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0</w:t>
            </w:r>
          </w:p>
        </w:tc>
        <w:tc>
          <w:tcPr>
            <w:tcW w:w="476" w:type="pct"/>
            <w:tcBorders>
              <w:top w:val="single" w:sz="4" w:space="0" w:color="auto"/>
              <w:left w:val="single" w:sz="4" w:space="0" w:color="auto"/>
              <w:right w:val="single" w:sz="4" w:space="0" w:color="auto"/>
            </w:tcBorders>
            <w:vAlign w:val="center"/>
          </w:tcPr>
          <w:p w14:paraId="305BFD83"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Sene sonu</w:t>
            </w:r>
          </w:p>
        </w:tc>
        <w:tc>
          <w:tcPr>
            <w:tcW w:w="739" w:type="pct"/>
            <w:tcBorders>
              <w:top w:val="single" w:sz="4" w:space="0" w:color="auto"/>
              <w:left w:val="single" w:sz="4" w:space="0" w:color="auto"/>
              <w:right w:val="single" w:sz="4" w:space="0" w:color="auto"/>
            </w:tcBorders>
            <w:vAlign w:val="center"/>
          </w:tcPr>
          <w:p w14:paraId="54194AF4"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Sene sonu</w:t>
            </w:r>
          </w:p>
        </w:tc>
      </w:tr>
      <w:tr w:rsidR="00077A78" w:rsidRPr="004A609A" w14:paraId="725DD5E2" w14:textId="77777777" w:rsidTr="00D67FE4">
        <w:trPr>
          <w:trHeight w:val="334"/>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76FA6B"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PG 2.2.3</w:t>
            </w:r>
            <w:r w:rsidRPr="004A609A">
              <w:rPr>
                <w:rFonts w:ascii="Times New Roman" w:hAnsi="Times New Roman"/>
                <w:sz w:val="22"/>
                <w:szCs w:val="24"/>
              </w:rPr>
              <w:t xml:space="preserve"> Tercih danışmanlığı faaliyetlerinde yararlanan öğrenci sayısı</w:t>
            </w:r>
          </w:p>
        </w:tc>
        <w:tc>
          <w:tcPr>
            <w:tcW w:w="441" w:type="pct"/>
            <w:tcBorders>
              <w:top w:val="single" w:sz="4" w:space="0" w:color="auto"/>
              <w:left w:val="single" w:sz="4" w:space="0" w:color="auto"/>
              <w:bottom w:val="single" w:sz="4" w:space="0" w:color="auto"/>
              <w:right w:val="single" w:sz="4" w:space="0" w:color="auto"/>
            </w:tcBorders>
            <w:vAlign w:val="center"/>
          </w:tcPr>
          <w:p w14:paraId="5E719CCE" w14:textId="4875D1EA" w:rsidR="00077A78" w:rsidRPr="004A609A" w:rsidRDefault="00AA27E6" w:rsidP="009501B7">
            <w:pPr>
              <w:spacing w:after="0"/>
              <w:jc w:val="center"/>
              <w:rPr>
                <w:rFonts w:ascii="Times New Roman" w:hAnsi="Times New Roman"/>
                <w:sz w:val="18"/>
                <w:szCs w:val="20"/>
              </w:rPr>
            </w:pPr>
            <w:ins w:id="1291" w:author="Yazar">
              <w:r>
                <w:rPr>
                  <w:rFonts w:ascii="Times New Roman" w:hAnsi="Times New Roman"/>
                  <w:sz w:val="18"/>
                  <w:szCs w:val="20"/>
                </w:rPr>
                <w:t>25</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9850B"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23</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1DAA6"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68</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E0278"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68</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1B293"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34</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C8A58"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36</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41CBF"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34</w:t>
            </w:r>
          </w:p>
        </w:tc>
        <w:tc>
          <w:tcPr>
            <w:tcW w:w="476" w:type="pct"/>
            <w:tcBorders>
              <w:top w:val="single" w:sz="4" w:space="0" w:color="auto"/>
              <w:left w:val="single" w:sz="4" w:space="0" w:color="auto"/>
              <w:right w:val="single" w:sz="4" w:space="0" w:color="auto"/>
            </w:tcBorders>
            <w:vAlign w:val="center"/>
          </w:tcPr>
          <w:p w14:paraId="287FAFDE"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Sene sonu</w:t>
            </w:r>
          </w:p>
        </w:tc>
        <w:tc>
          <w:tcPr>
            <w:tcW w:w="739" w:type="pct"/>
            <w:tcBorders>
              <w:top w:val="single" w:sz="4" w:space="0" w:color="auto"/>
              <w:left w:val="single" w:sz="4" w:space="0" w:color="auto"/>
              <w:right w:val="single" w:sz="4" w:space="0" w:color="auto"/>
            </w:tcBorders>
            <w:vAlign w:val="center"/>
          </w:tcPr>
          <w:p w14:paraId="458AA161"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Sene sonu</w:t>
            </w:r>
          </w:p>
        </w:tc>
      </w:tr>
      <w:tr w:rsidR="00077A78" w:rsidRPr="004A609A" w14:paraId="6EBBF1A1" w14:textId="77777777" w:rsidTr="00D67FE4">
        <w:trPr>
          <w:trHeight w:val="334"/>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E34287"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PG 2.2.4</w:t>
            </w:r>
            <w:r w:rsidRPr="004A609A">
              <w:rPr>
                <w:rFonts w:ascii="Times New Roman" w:hAnsi="Times New Roman"/>
                <w:sz w:val="22"/>
                <w:szCs w:val="24"/>
              </w:rPr>
              <w:t xml:space="preserve"> Yüksek Öğretim Kurumları Sınavlarında (TYT)‐AYT’ de ilk 500‐1000‐5000‐10000’de yer alan öğrenci sayısı</w:t>
            </w:r>
          </w:p>
        </w:tc>
        <w:tc>
          <w:tcPr>
            <w:tcW w:w="441" w:type="pct"/>
            <w:tcBorders>
              <w:top w:val="single" w:sz="4" w:space="0" w:color="auto"/>
              <w:left w:val="single" w:sz="4" w:space="0" w:color="auto"/>
              <w:bottom w:val="single" w:sz="4" w:space="0" w:color="auto"/>
              <w:right w:val="single" w:sz="4" w:space="0" w:color="auto"/>
            </w:tcBorders>
            <w:vAlign w:val="center"/>
          </w:tcPr>
          <w:p w14:paraId="6D7BFF98" w14:textId="370CA16E" w:rsidR="00077A78" w:rsidRPr="004A609A" w:rsidRDefault="00AA27E6" w:rsidP="009501B7">
            <w:pPr>
              <w:spacing w:after="0"/>
              <w:jc w:val="center"/>
              <w:rPr>
                <w:rFonts w:ascii="Times New Roman" w:hAnsi="Times New Roman"/>
                <w:sz w:val="18"/>
                <w:szCs w:val="20"/>
              </w:rPr>
            </w:pPr>
            <w:ins w:id="1292" w:author="Yazar">
              <w:r>
                <w:rPr>
                  <w:rFonts w:ascii="Times New Roman" w:hAnsi="Times New Roman"/>
                  <w:sz w:val="18"/>
                  <w:szCs w:val="20"/>
                </w:rPr>
                <w:t>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96028"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AB4C7"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1</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5EC65"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A97B5"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2</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B03B9"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2</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AAB8B"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2</w:t>
            </w:r>
          </w:p>
        </w:tc>
        <w:tc>
          <w:tcPr>
            <w:tcW w:w="476" w:type="pct"/>
            <w:tcBorders>
              <w:top w:val="single" w:sz="4" w:space="0" w:color="auto"/>
              <w:left w:val="single" w:sz="4" w:space="0" w:color="auto"/>
              <w:right w:val="single" w:sz="4" w:space="0" w:color="auto"/>
            </w:tcBorders>
            <w:vAlign w:val="center"/>
          </w:tcPr>
          <w:p w14:paraId="0103DD73"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Sene sonu</w:t>
            </w:r>
          </w:p>
        </w:tc>
        <w:tc>
          <w:tcPr>
            <w:tcW w:w="739" w:type="pct"/>
            <w:tcBorders>
              <w:top w:val="single" w:sz="4" w:space="0" w:color="auto"/>
              <w:left w:val="single" w:sz="4" w:space="0" w:color="auto"/>
              <w:right w:val="single" w:sz="4" w:space="0" w:color="auto"/>
            </w:tcBorders>
            <w:vAlign w:val="center"/>
          </w:tcPr>
          <w:p w14:paraId="0C533243"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Sene sonu</w:t>
            </w:r>
          </w:p>
        </w:tc>
      </w:tr>
      <w:tr w:rsidR="00077A78" w:rsidRPr="004A609A" w14:paraId="609B92A0" w14:textId="77777777" w:rsidTr="00D67FE4">
        <w:trPr>
          <w:trHeight w:val="393"/>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31A928"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Koordinatör Birim</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80E344" w14:textId="0D980C62" w:rsidR="00077A78" w:rsidRPr="004A609A" w:rsidRDefault="00077A78" w:rsidP="009501B7">
            <w:pPr>
              <w:spacing w:after="0"/>
              <w:jc w:val="both"/>
              <w:rPr>
                <w:rFonts w:ascii="Times New Roman" w:hAnsi="Times New Roman"/>
                <w:color w:val="000000"/>
                <w:sz w:val="22"/>
                <w:szCs w:val="24"/>
              </w:rPr>
            </w:pPr>
            <w:r w:rsidRPr="004A609A">
              <w:rPr>
                <w:rFonts w:ascii="Times New Roman" w:hAnsi="Times New Roman"/>
                <w:color w:val="000000"/>
                <w:sz w:val="22"/>
                <w:szCs w:val="24"/>
              </w:rPr>
              <w:t>Bilal ÖZDEMİR(Müdür Yardımcısı)</w:t>
            </w:r>
          </w:p>
        </w:tc>
      </w:tr>
      <w:tr w:rsidR="00077A78" w:rsidRPr="004A609A" w14:paraId="79D41E82"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B54E5C2"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İş Birliği Yapılacak Birimler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3A336F" w14:textId="6DDD50E2" w:rsidR="00077A78" w:rsidRPr="004A609A" w:rsidRDefault="00077A78" w:rsidP="009501B7">
            <w:pPr>
              <w:spacing w:after="0"/>
              <w:jc w:val="both"/>
              <w:rPr>
                <w:rFonts w:ascii="Times New Roman" w:hAnsi="Times New Roman"/>
                <w:color w:val="000000"/>
                <w:sz w:val="22"/>
                <w:szCs w:val="24"/>
              </w:rPr>
            </w:pPr>
            <w:r w:rsidRPr="004A609A">
              <w:rPr>
                <w:rFonts w:ascii="Times New Roman" w:hAnsi="Times New Roman"/>
                <w:color w:val="000000"/>
                <w:sz w:val="22"/>
                <w:szCs w:val="24"/>
              </w:rPr>
              <w:t>DYK Öğretmenleri, Mustafa SELAMET(Rehber Öğretmeni)</w:t>
            </w:r>
          </w:p>
        </w:tc>
      </w:tr>
      <w:tr w:rsidR="00077A78" w:rsidRPr="004A609A" w14:paraId="66A12FAE"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9A364B9"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Riskler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F8A45B6" w14:textId="0659C0C3" w:rsidR="00077A78" w:rsidRPr="004A609A" w:rsidRDefault="00AA27E6" w:rsidP="009501B7">
            <w:pPr>
              <w:spacing w:after="0"/>
              <w:rPr>
                <w:rFonts w:ascii="Times New Roman" w:hAnsi="Times New Roman"/>
                <w:sz w:val="18"/>
                <w:szCs w:val="20"/>
              </w:rPr>
            </w:pPr>
            <w:ins w:id="1293" w:author="Yazar">
              <w:r>
                <w:rPr>
                  <w:rFonts w:ascii="Times New Roman" w:hAnsi="Times New Roman"/>
                  <w:sz w:val="18"/>
                  <w:szCs w:val="20"/>
                </w:rPr>
                <w:t>Tercih danışmanlığı yapılmayan öğrenciler hatalı tercih yapabilir.</w:t>
              </w:r>
            </w:ins>
          </w:p>
        </w:tc>
      </w:tr>
      <w:tr w:rsidR="00077A78" w:rsidRPr="004A609A" w14:paraId="28401D8C" w14:textId="77777777" w:rsidTr="00D67FE4">
        <w:trPr>
          <w:trHeight w:val="263"/>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0AF1AE0"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Stratejiler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A6D618"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S.2.2.1</w:t>
            </w:r>
            <w:r w:rsidRPr="004A609A">
              <w:rPr>
                <w:rFonts w:ascii="Times New Roman" w:hAnsi="Times New Roman"/>
                <w:sz w:val="22"/>
                <w:szCs w:val="24"/>
              </w:rPr>
              <w:t xml:space="preserve"> Destekleme ve yetiştirme kurslarıyla öğrencilerin genel derslerdeki yeterlilikleri artırılacaktır.</w:t>
            </w:r>
          </w:p>
          <w:p w14:paraId="637044F0"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S.2.2.2</w:t>
            </w:r>
            <w:r w:rsidRPr="004A609A">
              <w:rPr>
                <w:rFonts w:ascii="Times New Roman" w:hAnsi="Times New Roman"/>
                <w:sz w:val="22"/>
                <w:szCs w:val="24"/>
              </w:rPr>
              <w:t xml:space="preserve"> Öğrencileri ilgi, yetenek ve ihtiyaçları doğrultusunda bir üst öğrenim programına hazırlayacak mesleki ve eğitsel rehberlik faaliyetleri yürütülecektir.</w:t>
            </w:r>
          </w:p>
          <w:p w14:paraId="6D45C269" w14:textId="0CBAF563"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S.2.2.3</w:t>
            </w:r>
            <w:r w:rsidRPr="004A609A">
              <w:rPr>
                <w:rFonts w:ascii="Times New Roman" w:hAnsi="Times New Roman"/>
                <w:sz w:val="22"/>
                <w:szCs w:val="24"/>
              </w:rPr>
              <w:t xml:space="preserve"> Üniversitelerle iş birliği yaparak öğrencilerimizin yükseköğretimi tanımalarını, üniversitelerin imkanlarından yararlanabilmeleri artırılması sağlanacaktır.</w:t>
            </w:r>
          </w:p>
        </w:tc>
      </w:tr>
      <w:tr w:rsidR="00077A78" w:rsidRPr="004A609A" w14:paraId="10480539"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EBA50D0"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Maliyet Tahmini</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932038" w14:textId="69C1D53F" w:rsidR="00077A78" w:rsidRPr="004A609A" w:rsidRDefault="00AA27E6" w:rsidP="009501B7">
            <w:pPr>
              <w:spacing w:after="0"/>
              <w:rPr>
                <w:rFonts w:ascii="Times New Roman" w:hAnsi="Times New Roman"/>
                <w:color w:val="000000"/>
                <w:sz w:val="18"/>
                <w:szCs w:val="20"/>
              </w:rPr>
            </w:pPr>
            <w:ins w:id="1294" w:author="Yazar">
              <w:del w:id="1295" w:author="Yazar">
                <w:r w:rsidDel="00FD6D57">
                  <w:rPr>
                    <w:rFonts w:ascii="Times New Roman" w:hAnsi="Times New Roman"/>
                    <w:color w:val="000000"/>
                    <w:sz w:val="18"/>
                    <w:szCs w:val="20"/>
                  </w:rPr>
                  <w:delText>20000</w:delText>
                </w:r>
              </w:del>
              <w:r w:rsidR="00FD6D57">
                <w:rPr>
                  <w:rFonts w:ascii="Times New Roman" w:hAnsi="Times New Roman"/>
                  <w:color w:val="000000"/>
                  <w:sz w:val="18"/>
                  <w:szCs w:val="20"/>
                </w:rPr>
                <w:t>100000</w:t>
              </w:r>
              <w:r>
                <w:rPr>
                  <w:rFonts w:ascii="Times New Roman" w:hAnsi="Times New Roman"/>
                  <w:color w:val="000000"/>
                  <w:sz w:val="18"/>
                  <w:szCs w:val="20"/>
                </w:rPr>
                <w:t xml:space="preserve"> tl</w:t>
              </w:r>
            </w:ins>
            <w:del w:id="1296" w:author="Yazar">
              <w:r w:rsidR="009501B7" w:rsidDel="00AA27E6">
                <w:rPr>
                  <w:rFonts w:ascii="Times New Roman" w:hAnsi="Times New Roman"/>
                  <w:color w:val="000000"/>
                  <w:sz w:val="18"/>
                  <w:szCs w:val="20"/>
                </w:rPr>
                <w:delText>0</w:delText>
              </w:r>
            </w:del>
          </w:p>
        </w:tc>
      </w:tr>
      <w:tr w:rsidR="00077A78" w:rsidRPr="004A609A" w14:paraId="181BEB52"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5FD1F5E"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Tespitler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358429" w14:textId="68FD623C" w:rsidR="00077A78" w:rsidRPr="004A609A" w:rsidRDefault="00AA27E6" w:rsidP="009501B7">
            <w:pPr>
              <w:spacing w:after="0"/>
              <w:rPr>
                <w:rFonts w:ascii="Times New Roman" w:hAnsi="Times New Roman"/>
                <w:sz w:val="18"/>
                <w:szCs w:val="20"/>
              </w:rPr>
            </w:pPr>
            <w:ins w:id="1297" w:author="Yazar">
              <w:r>
                <w:rPr>
                  <w:rFonts w:ascii="Times New Roman" w:hAnsi="Times New Roman"/>
                  <w:sz w:val="18"/>
                  <w:szCs w:val="20"/>
                </w:rPr>
                <w:t>Üniversiteye yerleşim oranının düşük olduğu görüldü.</w:t>
              </w:r>
            </w:ins>
          </w:p>
        </w:tc>
      </w:tr>
      <w:tr w:rsidR="00077A78" w:rsidRPr="004A609A" w14:paraId="712BF999" w14:textId="77777777" w:rsidTr="00D67FE4">
        <w:trPr>
          <w:trHeight w:val="20"/>
        </w:trPr>
        <w:tc>
          <w:tcPr>
            <w:tcW w:w="109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21F54C7"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İhtiyaçlar</w:t>
            </w:r>
          </w:p>
        </w:tc>
        <w:tc>
          <w:tcPr>
            <w:tcW w:w="39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1BEBA5" w14:textId="6CEA212C" w:rsidR="00077A78" w:rsidRPr="004A609A" w:rsidRDefault="00077A78" w:rsidP="009501B7">
            <w:pPr>
              <w:spacing w:after="0"/>
              <w:rPr>
                <w:rFonts w:ascii="Times New Roman" w:hAnsi="Times New Roman"/>
                <w:sz w:val="18"/>
                <w:szCs w:val="20"/>
                <w:shd w:val="clear" w:color="auto" w:fill="FFFFFF" w:themeFill="background1"/>
              </w:rPr>
            </w:pPr>
          </w:p>
        </w:tc>
      </w:tr>
    </w:tbl>
    <w:p w14:paraId="6244F1B3" w14:textId="72F772C4" w:rsidR="004A609A" w:rsidRDefault="004A609A" w:rsidP="009501B7">
      <w:pPr>
        <w:spacing w:after="0"/>
        <w:rPr>
          <w:rFonts w:ascii="Times New Roman" w:hAnsi="Times New Roman"/>
          <w:sz w:val="22"/>
        </w:rPr>
      </w:pPr>
    </w:p>
    <w:p w14:paraId="53556504" w14:textId="77777777" w:rsidR="004A609A" w:rsidRPr="004A609A" w:rsidRDefault="004A609A" w:rsidP="009501B7">
      <w:pPr>
        <w:spacing w:after="0"/>
        <w:rPr>
          <w:rFonts w:ascii="Times New Roman" w:hAnsi="Times New Roman"/>
          <w:sz w:val="22"/>
        </w:rPr>
      </w:pPr>
    </w:p>
    <w:tbl>
      <w:tblPr>
        <w:tblStyle w:val="TabloKlavuzu"/>
        <w:tblW w:w="5316" w:type="pct"/>
        <w:tblLayout w:type="fixed"/>
        <w:tblLook w:val="04A0" w:firstRow="1" w:lastRow="0" w:firstColumn="1" w:lastColumn="0" w:noHBand="0" w:noVBand="1"/>
      </w:tblPr>
      <w:tblGrid>
        <w:gridCol w:w="1186"/>
        <w:gridCol w:w="921"/>
        <w:gridCol w:w="850"/>
        <w:gridCol w:w="996"/>
        <w:gridCol w:w="667"/>
        <w:gridCol w:w="667"/>
        <w:gridCol w:w="667"/>
        <w:gridCol w:w="667"/>
        <w:gridCol w:w="667"/>
        <w:gridCol w:w="813"/>
        <w:gridCol w:w="1534"/>
      </w:tblGrid>
      <w:tr w:rsidR="00077A78" w:rsidRPr="004A609A" w14:paraId="3749635A" w14:textId="77777777" w:rsidTr="00D67FE4">
        <w:trPr>
          <w:trHeight w:val="20"/>
        </w:trPr>
        <w:tc>
          <w:tcPr>
            <w:tcW w:w="616"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1D37807"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Amaç 3</w:t>
            </w:r>
          </w:p>
        </w:tc>
        <w:tc>
          <w:tcPr>
            <w:tcW w:w="4384" w:type="pct"/>
            <w:gridSpan w:val="10"/>
            <w:tcBorders>
              <w:top w:val="single" w:sz="4" w:space="0" w:color="auto"/>
              <w:left w:val="single" w:sz="4" w:space="0" w:color="auto"/>
              <w:bottom w:val="single" w:sz="4" w:space="0" w:color="auto"/>
              <w:right w:val="single" w:sz="4" w:space="0" w:color="auto"/>
            </w:tcBorders>
            <w:vAlign w:val="center"/>
          </w:tcPr>
          <w:p w14:paraId="74ECB0D9" w14:textId="4540B45D" w:rsidR="00077A78" w:rsidRPr="004A609A" w:rsidRDefault="00077A78" w:rsidP="009501B7">
            <w:pPr>
              <w:autoSpaceDE w:val="0"/>
              <w:autoSpaceDN w:val="0"/>
              <w:adjustRightInd w:val="0"/>
              <w:spacing w:after="0"/>
              <w:rPr>
                <w:rFonts w:ascii="Times New Roman" w:hAnsi="Times New Roman"/>
                <w:sz w:val="22"/>
                <w:szCs w:val="24"/>
              </w:rPr>
            </w:pPr>
            <w:r w:rsidRPr="004A609A">
              <w:rPr>
                <w:rFonts w:ascii="Times New Roman" w:hAnsi="Times New Roman"/>
                <w:sz w:val="22"/>
                <w:szCs w:val="24"/>
              </w:rPr>
              <w:t>Okulların kurumsal kapasite ve yeterlilikleri verimli ve sürdürülebilir bir şekilde geliştirilecektir.</w:t>
            </w:r>
          </w:p>
        </w:tc>
      </w:tr>
      <w:tr w:rsidR="00077A78" w:rsidRPr="004A609A" w14:paraId="1BC913CA" w14:textId="77777777" w:rsidTr="00D67FE4">
        <w:trPr>
          <w:trHeight w:val="20"/>
        </w:trPr>
        <w:tc>
          <w:tcPr>
            <w:tcW w:w="616"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5754A8A"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Hedef 3.1</w:t>
            </w:r>
          </w:p>
        </w:tc>
        <w:tc>
          <w:tcPr>
            <w:tcW w:w="4384" w:type="pct"/>
            <w:gridSpan w:val="10"/>
            <w:tcBorders>
              <w:top w:val="single" w:sz="4" w:space="0" w:color="auto"/>
              <w:left w:val="single" w:sz="4" w:space="0" w:color="auto"/>
              <w:bottom w:val="single" w:sz="4" w:space="0" w:color="auto"/>
              <w:right w:val="single" w:sz="4" w:space="0" w:color="auto"/>
            </w:tcBorders>
            <w:vAlign w:val="center"/>
          </w:tcPr>
          <w:p w14:paraId="36093F2B" w14:textId="0AC286F9" w:rsidR="00077A78" w:rsidRPr="004A609A" w:rsidRDefault="00077A78" w:rsidP="009501B7">
            <w:pPr>
              <w:spacing w:after="0"/>
              <w:rPr>
                <w:rFonts w:ascii="Times New Roman" w:hAnsi="Times New Roman"/>
                <w:sz w:val="18"/>
                <w:szCs w:val="20"/>
              </w:rPr>
            </w:pPr>
            <w:r w:rsidRPr="004A609A">
              <w:rPr>
                <w:rFonts w:ascii="Times New Roman" w:hAnsi="Times New Roman"/>
                <w:sz w:val="22"/>
                <w:szCs w:val="24"/>
              </w:rPr>
              <w:t>Okulun fiziki mekânları ihtiyaç ve hedefleri doğrultusunda iyileştirilmesi sağlanacaktır</w:t>
            </w:r>
            <w:r w:rsidRPr="004A609A">
              <w:rPr>
                <w:rFonts w:ascii="Times New Roman" w:hAnsi="Times New Roman"/>
                <w:sz w:val="18"/>
                <w:szCs w:val="20"/>
              </w:rPr>
              <w:t>.</w:t>
            </w:r>
          </w:p>
        </w:tc>
      </w:tr>
      <w:tr w:rsidR="00077A78" w:rsidRPr="004A609A" w14:paraId="7B4E417F"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C08E495"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Performans Göstergeleri</w:t>
            </w:r>
          </w:p>
        </w:tc>
        <w:tc>
          <w:tcPr>
            <w:tcW w:w="44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C35E472"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Hedefe Etkisi (%)</w:t>
            </w:r>
          </w:p>
        </w:tc>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A89CBB8"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Başlangıç Değeri</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35937AC"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2024</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B9958E"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2025</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AAB3AC8"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2026</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5FAEE75"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2027</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69AFC9C"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2028</w:t>
            </w:r>
          </w:p>
        </w:tc>
        <w:tc>
          <w:tcPr>
            <w:tcW w:w="42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2D9BB1E"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İzleme Sıklığı</w:t>
            </w:r>
          </w:p>
        </w:tc>
        <w:tc>
          <w:tcPr>
            <w:tcW w:w="79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EC74EC"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Rapor Sıklığı</w:t>
            </w:r>
          </w:p>
        </w:tc>
      </w:tr>
      <w:tr w:rsidR="00077A78" w:rsidRPr="004A609A" w14:paraId="0756134A" w14:textId="77777777" w:rsidTr="00D67FE4">
        <w:trPr>
          <w:trHeight w:val="334"/>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4339515"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 xml:space="preserve">PG 3.1.1 </w:t>
            </w:r>
            <w:r w:rsidRPr="004A609A">
              <w:rPr>
                <w:rFonts w:ascii="Times New Roman" w:hAnsi="Times New Roman"/>
                <w:sz w:val="22"/>
                <w:szCs w:val="24"/>
              </w:rPr>
              <w:t>İyileştirilen fiziki mekân (derslik, spor salonu, kütüphane, pansiyon vb.) sayısı</w:t>
            </w:r>
          </w:p>
        </w:tc>
        <w:tc>
          <w:tcPr>
            <w:tcW w:w="441" w:type="pct"/>
            <w:tcBorders>
              <w:top w:val="single" w:sz="4" w:space="0" w:color="auto"/>
              <w:left w:val="single" w:sz="4" w:space="0" w:color="auto"/>
              <w:bottom w:val="single" w:sz="4" w:space="0" w:color="auto"/>
              <w:right w:val="single" w:sz="4" w:space="0" w:color="auto"/>
            </w:tcBorders>
            <w:vAlign w:val="center"/>
          </w:tcPr>
          <w:p w14:paraId="49EB087E" w14:textId="12D0B477" w:rsidR="00077A78" w:rsidRPr="004A609A" w:rsidRDefault="00FD6D57" w:rsidP="009501B7">
            <w:pPr>
              <w:spacing w:after="0"/>
              <w:jc w:val="center"/>
              <w:rPr>
                <w:rFonts w:ascii="Times New Roman" w:hAnsi="Times New Roman"/>
                <w:sz w:val="18"/>
                <w:szCs w:val="20"/>
              </w:rPr>
            </w:pPr>
            <w:ins w:id="1298" w:author="Yazar">
              <w:r>
                <w:rPr>
                  <w:rFonts w:ascii="Times New Roman" w:hAnsi="Times New Roman"/>
                  <w:sz w:val="18"/>
                  <w:szCs w:val="20"/>
                </w:rPr>
                <w:t>100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196A6"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2</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D4615"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21</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65D0F"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3</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CE296"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5</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D820B"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2828B"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0</w:t>
            </w:r>
          </w:p>
        </w:tc>
        <w:tc>
          <w:tcPr>
            <w:tcW w:w="422" w:type="pct"/>
            <w:tcBorders>
              <w:top w:val="single" w:sz="4" w:space="0" w:color="auto"/>
              <w:left w:val="single" w:sz="4" w:space="0" w:color="auto"/>
              <w:right w:val="single" w:sz="4" w:space="0" w:color="auto"/>
            </w:tcBorders>
            <w:vAlign w:val="center"/>
          </w:tcPr>
          <w:p w14:paraId="19A6B7DC"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Yıl boyu</w:t>
            </w:r>
          </w:p>
        </w:tc>
        <w:tc>
          <w:tcPr>
            <w:tcW w:w="795" w:type="pct"/>
            <w:tcBorders>
              <w:top w:val="single" w:sz="4" w:space="0" w:color="auto"/>
              <w:left w:val="single" w:sz="4" w:space="0" w:color="auto"/>
              <w:right w:val="single" w:sz="4" w:space="0" w:color="auto"/>
            </w:tcBorders>
            <w:vAlign w:val="center"/>
          </w:tcPr>
          <w:p w14:paraId="2BE83C17"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Dönemlik</w:t>
            </w:r>
          </w:p>
        </w:tc>
      </w:tr>
      <w:tr w:rsidR="00077A78" w:rsidRPr="004A609A" w14:paraId="06390C73" w14:textId="77777777" w:rsidTr="00D67FE4">
        <w:trPr>
          <w:trHeight w:val="334"/>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2EC04F"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PG 3.1.2</w:t>
            </w:r>
            <w:r w:rsidRPr="004A609A">
              <w:rPr>
                <w:rFonts w:ascii="Times New Roman" w:hAnsi="Times New Roman"/>
                <w:sz w:val="22"/>
                <w:szCs w:val="24"/>
              </w:rPr>
              <w:t xml:space="preserve"> Fiziksel mekanların temizlik ve hijyenine ilişkin memnuniyet oranı (%)</w:t>
            </w:r>
          </w:p>
        </w:tc>
        <w:tc>
          <w:tcPr>
            <w:tcW w:w="441" w:type="pct"/>
            <w:tcBorders>
              <w:top w:val="single" w:sz="4" w:space="0" w:color="auto"/>
              <w:left w:val="single" w:sz="4" w:space="0" w:color="auto"/>
              <w:bottom w:val="single" w:sz="4" w:space="0" w:color="auto"/>
              <w:right w:val="single" w:sz="4" w:space="0" w:color="auto"/>
            </w:tcBorders>
            <w:vAlign w:val="center"/>
          </w:tcPr>
          <w:p w14:paraId="78945E4A" w14:textId="4B68EA02" w:rsidR="00077A78" w:rsidRPr="004A609A" w:rsidRDefault="00FD6D57" w:rsidP="009501B7">
            <w:pPr>
              <w:spacing w:after="0"/>
              <w:jc w:val="center"/>
              <w:rPr>
                <w:rFonts w:ascii="Times New Roman" w:hAnsi="Times New Roman"/>
                <w:sz w:val="18"/>
                <w:szCs w:val="20"/>
              </w:rPr>
            </w:pPr>
            <w:ins w:id="1299" w:author="Yazar">
              <w:r>
                <w:rPr>
                  <w:rFonts w:ascii="Times New Roman" w:hAnsi="Times New Roman"/>
                  <w:sz w:val="18"/>
                  <w:szCs w:val="20"/>
                </w:rPr>
                <w:t>65</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23F4B"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50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312F6"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80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B44CD"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B59B7"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B63"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AB31B"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422" w:type="pct"/>
            <w:tcBorders>
              <w:top w:val="single" w:sz="4" w:space="0" w:color="auto"/>
              <w:left w:val="single" w:sz="4" w:space="0" w:color="auto"/>
              <w:right w:val="single" w:sz="4" w:space="0" w:color="auto"/>
            </w:tcBorders>
            <w:vAlign w:val="center"/>
          </w:tcPr>
          <w:p w14:paraId="16361377"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Aylık</w:t>
            </w:r>
          </w:p>
        </w:tc>
        <w:tc>
          <w:tcPr>
            <w:tcW w:w="795" w:type="pct"/>
            <w:tcBorders>
              <w:top w:val="single" w:sz="4" w:space="0" w:color="auto"/>
              <w:left w:val="single" w:sz="4" w:space="0" w:color="auto"/>
              <w:right w:val="single" w:sz="4" w:space="0" w:color="auto"/>
            </w:tcBorders>
            <w:vAlign w:val="center"/>
          </w:tcPr>
          <w:p w14:paraId="33956B10"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Aylık</w:t>
            </w:r>
          </w:p>
        </w:tc>
      </w:tr>
      <w:tr w:rsidR="00077A78" w:rsidRPr="004A609A" w14:paraId="44E54664" w14:textId="77777777" w:rsidTr="00D67FE4">
        <w:trPr>
          <w:trHeight w:val="334"/>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59F3DC4"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PG 3.1.3</w:t>
            </w:r>
            <w:r w:rsidRPr="004A609A">
              <w:rPr>
                <w:rFonts w:ascii="Times New Roman" w:hAnsi="Times New Roman"/>
                <w:sz w:val="22"/>
                <w:szCs w:val="24"/>
              </w:rPr>
              <w:t xml:space="preserve"> Altyapı ve donatım eksikliği bulunan fiziksel birim sayısı</w:t>
            </w:r>
          </w:p>
        </w:tc>
        <w:tc>
          <w:tcPr>
            <w:tcW w:w="441" w:type="pct"/>
            <w:tcBorders>
              <w:top w:val="single" w:sz="4" w:space="0" w:color="auto"/>
              <w:left w:val="single" w:sz="4" w:space="0" w:color="auto"/>
              <w:bottom w:val="single" w:sz="4" w:space="0" w:color="auto"/>
              <w:right w:val="single" w:sz="4" w:space="0" w:color="auto"/>
            </w:tcBorders>
            <w:vAlign w:val="center"/>
          </w:tcPr>
          <w:p w14:paraId="59116590" w14:textId="6B3A1A2D" w:rsidR="00077A78" w:rsidRPr="004A609A" w:rsidRDefault="00FD6D57" w:rsidP="009501B7">
            <w:pPr>
              <w:spacing w:after="0"/>
              <w:jc w:val="center"/>
              <w:rPr>
                <w:rFonts w:ascii="Times New Roman" w:hAnsi="Times New Roman"/>
                <w:sz w:val="18"/>
                <w:szCs w:val="20"/>
              </w:rPr>
            </w:pPr>
            <w:ins w:id="1300" w:author="Yazar">
              <w:r>
                <w:rPr>
                  <w:rFonts w:ascii="Times New Roman" w:hAnsi="Times New Roman"/>
                  <w:sz w:val="18"/>
                  <w:szCs w:val="20"/>
                </w:rPr>
                <w:t>50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22B98"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3</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F175F"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3</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07759"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5105"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415CA"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4D294"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0</w:t>
            </w:r>
          </w:p>
        </w:tc>
        <w:tc>
          <w:tcPr>
            <w:tcW w:w="422" w:type="pct"/>
            <w:tcBorders>
              <w:top w:val="single" w:sz="4" w:space="0" w:color="auto"/>
              <w:left w:val="single" w:sz="4" w:space="0" w:color="auto"/>
              <w:right w:val="single" w:sz="4" w:space="0" w:color="auto"/>
            </w:tcBorders>
            <w:vAlign w:val="center"/>
          </w:tcPr>
          <w:p w14:paraId="15FF5CB2"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Sene başı</w:t>
            </w:r>
          </w:p>
        </w:tc>
        <w:tc>
          <w:tcPr>
            <w:tcW w:w="795" w:type="pct"/>
            <w:tcBorders>
              <w:top w:val="single" w:sz="4" w:space="0" w:color="auto"/>
              <w:left w:val="single" w:sz="4" w:space="0" w:color="auto"/>
              <w:right w:val="single" w:sz="4" w:space="0" w:color="auto"/>
            </w:tcBorders>
            <w:vAlign w:val="center"/>
          </w:tcPr>
          <w:p w14:paraId="0093E5D8"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Dönemlik</w:t>
            </w:r>
          </w:p>
        </w:tc>
      </w:tr>
      <w:tr w:rsidR="00077A78" w:rsidRPr="004A609A" w14:paraId="69D8CFDD" w14:textId="77777777" w:rsidTr="00D67FE4">
        <w:trPr>
          <w:trHeight w:val="393"/>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CA49A4"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Koordinatör Birim</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77D951" w14:textId="77777777" w:rsidR="00077A78" w:rsidRPr="004A609A" w:rsidRDefault="00077A78" w:rsidP="009501B7">
            <w:pPr>
              <w:spacing w:after="0"/>
              <w:rPr>
                <w:rFonts w:ascii="Times New Roman" w:hAnsi="Times New Roman"/>
                <w:sz w:val="18"/>
                <w:szCs w:val="20"/>
              </w:rPr>
            </w:pPr>
            <w:r w:rsidRPr="004A609A">
              <w:rPr>
                <w:rFonts w:ascii="Times New Roman" w:hAnsi="Times New Roman"/>
                <w:color w:val="000000"/>
                <w:sz w:val="22"/>
                <w:szCs w:val="24"/>
              </w:rPr>
              <w:t>Okul İdaresi</w:t>
            </w:r>
          </w:p>
        </w:tc>
      </w:tr>
      <w:tr w:rsidR="00077A78" w:rsidRPr="004A609A" w14:paraId="60307070"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AB5084"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İş Birliği Yapılacak Birimler</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3C9BC3" w14:textId="77777777" w:rsidR="00077A78" w:rsidRPr="004A609A" w:rsidRDefault="00077A78" w:rsidP="009501B7">
            <w:pPr>
              <w:spacing w:after="0"/>
              <w:rPr>
                <w:rFonts w:ascii="Times New Roman" w:hAnsi="Times New Roman"/>
                <w:sz w:val="18"/>
                <w:szCs w:val="20"/>
              </w:rPr>
            </w:pPr>
          </w:p>
        </w:tc>
      </w:tr>
      <w:tr w:rsidR="00077A78" w:rsidRPr="004A609A" w14:paraId="3AD7A7A9"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566868"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Riskler</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A6CB73" w14:textId="64C625DD" w:rsidR="00077A78" w:rsidRPr="004A609A" w:rsidRDefault="00FD6D57" w:rsidP="009501B7">
            <w:pPr>
              <w:spacing w:after="0"/>
              <w:rPr>
                <w:rFonts w:ascii="Times New Roman" w:hAnsi="Times New Roman"/>
                <w:sz w:val="18"/>
                <w:szCs w:val="20"/>
              </w:rPr>
            </w:pPr>
            <w:ins w:id="1301" w:author="Yazar">
              <w:r>
                <w:rPr>
                  <w:rFonts w:ascii="Times New Roman" w:hAnsi="Times New Roman"/>
                  <w:sz w:val="18"/>
                  <w:szCs w:val="20"/>
                </w:rPr>
                <w:t>İş sağlığı ve güvenliği</w:t>
              </w:r>
            </w:ins>
          </w:p>
        </w:tc>
      </w:tr>
      <w:tr w:rsidR="00077A78" w:rsidRPr="004A609A" w14:paraId="7F24EDDF" w14:textId="77777777" w:rsidTr="00D67FE4">
        <w:trPr>
          <w:trHeight w:val="263"/>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E47D0AA"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Stratejiler</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1CF488"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S.3.1.1</w:t>
            </w:r>
            <w:r w:rsidRPr="004A609A">
              <w:rPr>
                <w:rFonts w:ascii="Times New Roman" w:hAnsi="Times New Roman"/>
                <w:sz w:val="22"/>
                <w:szCs w:val="24"/>
              </w:rPr>
              <w:t xml:space="preserve"> Okulun fiziki mekânlarının durum tespiti yapılacak ve iyileştirilme için önceliklendirilmiş bir plan doğrultusunda çalışmalar yapılacaktır</w:t>
            </w:r>
          </w:p>
          <w:p w14:paraId="05DDD91B"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S.3.1.2</w:t>
            </w:r>
            <w:r w:rsidRPr="004A609A">
              <w:rPr>
                <w:rFonts w:ascii="Times New Roman" w:hAnsi="Times New Roman"/>
                <w:sz w:val="22"/>
                <w:szCs w:val="24"/>
              </w:rPr>
              <w:t xml:space="preserve"> Fiziki mekânların iyileştirilmesi için kamu idareleri, belediyeler ve işverenlerle iş birlikleri yapılacaktır.</w:t>
            </w:r>
          </w:p>
          <w:p w14:paraId="2ADE902A" w14:textId="77777777" w:rsidR="00077A78" w:rsidRPr="004A609A" w:rsidRDefault="00077A78" w:rsidP="009501B7">
            <w:pPr>
              <w:spacing w:after="0"/>
              <w:rPr>
                <w:rFonts w:ascii="Times New Roman" w:hAnsi="Times New Roman"/>
                <w:sz w:val="22"/>
                <w:szCs w:val="24"/>
              </w:rPr>
            </w:pPr>
            <w:r w:rsidRPr="004A609A">
              <w:rPr>
                <w:rFonts w:ascii="Times New Roman" w:hAnsi="Times New Roman"/>
                <w:b/>
                <w:sz w:val="18"/>
                <w:szCs w:val="20"/>
              </w:rPr>
              <w:t>S.3.1.3</w:t>
            </w:r>
            <w:r w:rsidRPr="004A609A">
              <w:rPr>
                <w:rFonts w:ascii="Times New Roman" w:hAnsi="Times New Roman"/>
                <w:sz w:val="22"/>
                <w:szCs w:val="24"/>
              </w:rPr>
              <w:t xml:space="preserve"> Bilişim altyapısını güçlendirme çalışmaları yapılacaktır.</w:t>
            </w:r>
          </w:p>
          <w:p w14:paraId="30671F34" w14:textId="189ABB29"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 xml:space="preserve">S.3.1.4 </w:t>
            </w:r>
            <w:r w:rsidRPr="004A609A">
              <w:rPr>
                <w:rFonts w:ascii="Times New Roman" w:hAnsi="Times New Roman"/>
                <w:sz w:val="22"/>
                <w:szCs w:val="24"/>
              </w:rPr>
              <w:t>Temizlik ve hijyen memnuniyet düzeyi belirlemek için anketler uygulanarak yapılacak değerlendirmeler sonucunda</w:t>
            </w:r>
            <w:r w:rsidR="009501B7">
              <w:rPr>
                <w:rFonts w:ascii="Times New Roman" w:hAnsi="Times New Roman"/>
                <w:sz w:val="22"/>
                <w:szCs w:val="24"/>
              </w:rPr>
              <w:t xml:space="preserve"> gerekli tedbirler alınacaktır.</w:t>
            </w:r>
          </w:p>
        </w:tc>
      </w:tr>
      <w:tr w:rsidR="00077A78" w:rsidRPr="004A609A" w14:paraId="4316B7A0"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6C67800"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Maliyet Tahmini</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F678BB" w14:textId="77777777" w:rsidR="00077A78" w:rsidRPr="004A609A" w:rsidRDefault="00077A78" w:rsidP="009501B7">
            <w:pPr>
              <w:spacing w:after="0"/>
              <w:rPr>
                <w:rFonts w:ascii="Times New Roman" w:hAnsi="Times New Roman"/>
                <w:color w:val="000000"/>
                <w:sz w:val="18"/>
                <w:szCs w:val="20"/>
              </w:rPr>
            </w:pPr>
          </w:p>
          <w:p w14:paraId="78828AE0" w14:textId="49300028" w:rsidR="00077A78" w:rsidRPr="004A609A" w:rsidRDefault="00FD6D57" w:rsidP="009501B7">
            <w:pPr>
              <w:spacing w:after="0"/>
              <w:rPr>
                <w:rFonts w:ascii="Times New Roman" w:hAnsi="Times New Roman"/>
                <w:color w:val="000000"/>
                <w:sz w:val="18"/>
                <w:szCs w:val="20"/>
              </w:rPr>
            </w:pPr>
            <w:ins w:id="1302" w:author="Yazar">
              <w:r>
                <w:rPr>
                  <w:rFonts w:ascii="Times New Roman" w:hAnsi="Times New Roman"/>
                  <w:color w:val="000000"/>
                  <w:sz w:val="18"/>
                  <w:szCs w:val="20"/>
                </w:rPr>
                <w:t>1000000 tl</w:t>
              </w:r>
            </w:ins>
          </w:p>
        </w:tc>
      </w:tr>
      <w:tr w:rsidR="00077A78" w:rsidRPr="004A609A" w14:paraId="25A35CB0"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98F3F87"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Tespitler</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0BD97D" w14:textId="7D5359A1" w:rsidR="00077A78" w:rsidRPr="004A609A" w:rsidRDefault="00FD6D57" w:rsidP="009501B7">
            <w:pPr>
              <w:spacing w:after="0"/>
              <w:rPr>
                <w:rFonts w:ascii="Times New Roman" w:hAnsi="Times New Roman"/>
                <w:sz w:val="18"/>
                <w:szCs w:val="20"/>
              </w:rPr>
            </w:pPr>
            <w:ins w:id="1303" w:author="Yazar">
              <w:r>
                <w:rPr>
                  <w:rFonts w:ascii="Times New Roman" w:hAnsi="Times New Roman"/>
                  <w:sz w:val="18"/>
                  <w:szCs w:val="20"/>
                </w:rPr>
                <w:t xml:space="preserve">Okul sınıf koridorları boyandı. kapı ve pencere tadilatları yapıldı. </w:t>
              </w:r>
            </w:ins>
          </w:p>
        </w:tc>
      </w:tr>
      <w:tr w:rsidR="00077A78" w:rsidRPr="004A609A" w14:paraId="4CB64C48"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727A255"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İhtiyaçlar</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DF0456" w14:textId="461B9D11" w:rsidR="00077A78" w:rsidRPr="004A609A" w:rsidRDefault="00FD6D57" w:rsidP="009501B7">
            <w:pPr>
              <w:spacing w:after="0"/>
              <w:rPr>
                <w:rFonts w:ascii="Times New Roman" w:hAnsi="Times New Roman"/>
                <w:sz w:val="18"/>
                <w:szCs w:val="20"/>
                <w:shd w:val="clear" w:color="auto" w:fill="FFFFFF" w:themeFill="background1"/>
              </w:rPr>
            </w:pPr>
            <w:ins w:id="1304" w:author="Yazar">
              <w:r>
                <w:rPr>
                  <w:rFonts w:ascii="Times New Roman" w:hAnsi="Times New Roman"/>
                  <w:sz w:val="18"/>
                  <w:szCs w:val="20"/>
                  <w:shd w:val="clear" w:color="auto" w:fill="FFFFFF" w:themeFill="background1"/>
                </w:rPr>
                <w:t>Laboratuvar tadilatları ve zemin tadilatı</w:t>
              </w:r>
            </w:ins>
          </w:p>
        </w:tc>
      </w:tr>
    </w:tbl>
    <w:p w14:paraId="08993582" w14:textId="26343B00" w:rsidR="00077A78" w:rsidRDefault="00077A78" w:rsidP="009501B7">
      <w:pPr>
        <w:spacing w:after="0"/>
        <w:rPr>
          <w:rFonts w:ascii="Times New Roman" w:hAnsi="Times New Roman"/>
          <w:sz w:val="22"/>
        </w:rPr>
      </w:pPr>
    </w:p>
    <w:p w14:paraId="3CC84518" w14:textId="6D3CEB23" w:rsidR="004A609A" w:rsidRDefault="004A609A" w:rsidP="009501B7">
      <w:pPr>
        <w:spacing w:after="0"/>
        <w:rPr>
          <w:rFonts w:ascii="Times New Roman" w:hAnsi="Times New Roman"/>
          <w:sz w:val="22"/>
        </w:rPr>
      </w:pPr>
    </w:p>
    <w:p w14:paraId="55159E11" w14:textId="08F00B50" w:rsidR="004A609A" w:rsidRDefault="004A609A" w:rsidP="009501B7">
      <w:pPr>
        <w:spacing w:after="0"/>
        <w:rPr>
          <w:rFonts w:ascii="Times New Roman" w:hAnsi="Times New Roman"/>
          <w:sz w:val="22"/>
        </w:rPr>
      </w:pPr>
    </w:p>
    <w:p w14:paraId="7BEEA99E" w14:textId="376DF3FA" w:rsidR="004A609A" w:rsidRDefault="004A609A" w:rsidP="009501B7">
      <w:pPr>
        <w:spacing w:after="0"/>
        <w:rPr>
          <w:rFonts w:ascii="Times New Roman" w:hAnsi="Times New Roman"/>
          <w:sz w:val="22"/>
        </w:rPr>
      </w:pPr>
    </w:p>
    <w:p w14:paraId="10359C4F" w14:textId="592C3347" w:rsidR="00175CD8" w:rsidRDefault="00175CD8" w:rsidP="009501B7">
      <w:pPr>
        <w:spacing w:after="0"/>
        <w:rPr>
          <w:rFonts w:ascii="Times New Roman" w:hAnsi="Times New Roman"/>
          <w:sz w:val="22"/>
        </w:rPr>
      </w:pPr>
    </w:p>
    <w:p w14:paraId="0FB80BD4" w14:textId="3F7B71BF" w:rsidR="00175CD8" w:rsidRDefault="00175CD8" w:rsidP="009501B7">
      <w:pPr>
        <w:spacing w:after="0"/>
        <w:rPr>
          <w:rFonts w:ascii="Times New Roman" w:hAnsi="Times New Roman"/>
          <w:sz w:val="22"/>
        </w:rPr>
      </w:pPr>
    </w:p>
    <w:p w14:paraId="7DC790CA" w14:textId="3CF7F994" w:rsidR="00175CD8" w:rsidRDefault="00175CD8" w:rsidP="009501B7">
      <w:pPr>
        <w:spacing w:after="0"/>
        <w:rPr>
          <w:rFonts w:ascii="Times New Roman" w:hAnsi="Times New Roman"/>
          <w:sz w:val="22"/>
        </w:rPr>
      </w:pPr>
    </w:p>
    <w:p w14:paraId="102E7BEF" w14:textId="77777777" w:rsidR="00175CD8" w:rsidRDefault="00175CD8" w:rsidP="009501B7">
      <w:pPr>
        <w:spacing w:after="0"/>
        <w:rPr>
          <w:rFonts w:ascii="Times New Roman" w:hAnsi="Times New Roman"/>
          <w:sz w:val="22"/>
        </w:rPr>
      </w:pPr>
    </w:p>
    <w:p w14:paraId="3EDF700A" w14:textId="77777777" w:rsidR="004A609A" w:rsidRPr="004A609A" w:rsidRDefault="004A609A" w:rsidP="009501B7">
      <w:pPr>
        <w:spacing w:after="0"/>
        <w:rPr>
          <w:rFonts w:ascii="Times New Roman" w:hAnsi="Times New Roman"/>
          <w:sz w:val="22"/>
        </w:rPr>
      </w:pPr>
    </w:p>
    <w:tbl>
      <w:tblPr>
        <w:tblStyle w:val="TabloKlavuzu"/>
        <w:tblW w:w="5316" w:type="pct"/>
        <w:tblLayout w:type="fixed"/>
        <w:tblLook w:val="04A0" w:firstRow="1" w:lastRow="0" w:firstColumn="1" w:lastColumn="0" w:noHBand="0" w:noVBand="1"/>
      </w:tblPr>
      <w:tblGrid>
        <w:gridCol w:w="1184"/>
        <w:gridCol w:w="923"/>
        <w:gridCol w:w="850"/>
        <w:gridCol w:w="996"/>
        <w:gridCol w:w="667"/>
        <w:gridCol w:w="667"/>
        <w:gridCol w:w="667"/>
        <w:gridCol w:w="667"/>
        <w:gridCol w:w="667"/>
        <w:gridCol w:w="917"/>
        <w:gridCol w:w="1430"/>
      </w:tblGrid>
      <w:tr w:rsidR="00077A78" w:rsidRPr="004A609A" w14:paraId="72E74B11" w14:textId="77777777" w:rsidTr="00D67FE4">
        <w:trPr>
          <w:trHeight w:val="20"/>
        </w:trPr>
        <w:tc>
          <w:tcPr>
            <w:tcW w:w="615"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78A67D69"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Amaç 3</w:t>
            </w:r>
          </w:p>
        </w:tc>
        <w:tc>
          <w:tcPr>
            <w:tcW w:w="4385" w:type="pct"/>
            <w:gridSpan w:val="10"/>
            <w:tcBorders>
              <w:top w:val="single" w:sz="4" w:space="0" w:color="auto"/>
              <w:left w:val="single" w:sz="4" w:space="0" w:color="auto"/>
              <w:bottom w:val="single" w:sz="4" w:space="0" w:color="auto"/>
              <w:right w:val="single" w:sz="4" w:space="0" w:color="auto"/>
            </w:tcBorders>
            <w:vAlign w:val="center"/>
          </w:tcPr>
          <w:p w14:paraId="159E3F18" w14:textId="3096C970" w:rsidR="00077A78" w:rsidRPr="004A609A" w:rsidRDefault="00077A78" w:rsidP="009501B7">
            <w:pPr>
              <w:autoSpaceDE w:val="0"/>
              <w:autoSpaceDN w:val="0"/>
              <w:adjustRightInd w:val="0"/>
              <w:spacing w:after="0"/>
              <w:rPr>
                <w:rFonts w:ascii="Times New Roman" w:hAnsi="Times New Roman"/>
                <w:sz w:val="22"/>
                <w:szCs w:val="24"/>
              </w:rPr>
            </w:pPr>
            <w:r w:rsidRPr="004A609A">
              <w:rPr>
                <w:rFonts w:ascii="Times New Roman" w:hAnsi="Times New Roman"/>
                <w:sz w:val="22"/>
                <w:szCs w:val="24"/>
              </w:rPr>
              <w:t>Okulların kurumsal kapasite ve yeterlilikleri verimli ve sürdürülebilir bir şekilde geliştirilecektir.</w:t>
            </w:r>
          </w:p>
        </w:tc>
      </w:tr>
      <w:tr w:rsidR="00077A78" w:rsidRPr="004A609A" w14:paraId="053937E6" w14:textId="77777777" w:rsidTr="00D67FE4">
        <w:trPr>
          <w:trHeight w:val="20"/>
        </w:trPr>
        <w:tc>
          <w:tcPr>
            <w:tcW w:w="615"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E37B2BA" w14:textId="77777777" w:rsidR="00077A78" w:rsidRPr="004A609A" w:rsidRDefault="00077A78" w:rsidP="009501B7">
            <w:pPr>
              <w:spacing w:after="0"/>
              <w:rPr>
                <w:rFonts w:ascii="Times New Roman" w:hAnsi="Times New Roman"/>
                <w:b/>
                <w:color w:val="FFFFFF" w:themeColor="background1"/>
                <w:sz w:val="18"/>
                <w:szCs w:val="20"/>
              </w:rPr>
            </w:pPr>
            <w:r w:rsidRPr="004A609A">
              <w:rPr>
                <w:rFonts w:ascii="Times New Roman" w:hAnsi="Times New Roman"/>
                <w:b/>
                <w:color w:val="FFFFFF" w:themeColor="background1"/>
                <w:sz w:val="18"/>
                <w:szCs w:val="20"/>
              </w:rPr>
              <w:t>Hedef 3.2</w:t>
            </w:r>
          </w:p>
        </w:tc>
        <w:tc>
          <w:tcPr>
            <w:tcW w:w="4385" w:type="pct"/>
            <w:gridSpan w:val="10"/>
            <w:tcBorders>
              <w:top w:val="single" w:sz="4" w:space="0" w:color="auto"/>
              <w:left w:val="single" w:sz="4" w:space="0" w:color="auto"/>
              <w:bottom w:val="single" w:sz="4" w:space="0" w:color="auto"/>
              <w:right w:val="single" w:sz="4" w:space="0" w:color="auto"/>
            </w:tcBorders>
            <w:vAlign w:val="center"/>
          </w:tcPr>
          <w:p w14:paraId="2094BD91" w14:textId="1FA3EADF" w:rsidR="00077A78" w:rsidRPr="004A609A" w:rsidRDefault="00077A78" w:rsidP="009501B7">
            <w:pPr>
              <w:autoSpaceDE w:val="0"/>
              <w:autoSpaceDN w:val="0"/>
              <w:adjustRightInd w:val="0"/>
              <w:spacing w:after="0"/>
              <w:rPr>
                <w:rFonts w:ascii="Times New Roman" w:hAnsi="Times New Roman"/>
                <w:sz w:val="18"/>
                <w:szCs w:val="20"/>
              </w:rPr>
            </w:pPr>
            <w:r w:rsidRPr="004A609A">
              <w:rPr>
                <w:rFonts w:ascii="Times New Roman" w:hAnsi="Times New Roman"/>
                <w:sz w:val="22"/>
                <w:szCs w:val="24"/>
              </w:rPr>
              <w:t>Okul yöneticilerinin ve öğretmenlerin mesleki gelişimleri ve motivasyonları güçlendirilecektir</w:t>
            </w:r>
            <w:r w:rsidRPr="004A609A">
              <w:rPr>
                <w:rFonts w:ascii="Times New Roman" w:hAnsi="Times New Roman"/>
                <w:sz w:val="18"/>
                <w:szCs w:val="20"/>
              </w:rPr>
              <w:t>.</w:t>
            </w:r>
          </w:p>
        </w:tc>
      </w:tr>
      <w:tr w:rsidR="00077A78" w:rsidRPr="004A609A" w14:paraId="46117C3B"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222C52"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Performans Göstergeleri</w:t>
            </w:r>
          </w:p>
        </w:tc>
        <w:tc>
          <w:tcPr>
            <w:tcW w:w="44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0B47B7"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Hedefe Etkisi (%)</w:t>
            </w:r>
          </w:p>
        </w:tc>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4CB1020"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Başlangıç Değeri</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D364A88"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2024</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6D61202"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2025</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D7D9EF5"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2026</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47FABD"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2027</w:t>
            </w:r>
          </w:p>
        </w:tc>
        <w:tc>
          <w:tcPr>
            <w:tcW w:w="3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F6B076A" w14:textId="77777777" w:rsidR="00077A78" w:rsidRPr="004A609A" w:rsidRDefault="00077A78" w:rsidP="009501B7">
            <w:pPr>
              <w:spacing w:after="0"/>
              <w:jc w:val="center"/>
              <w:rPr>
                <w:rFonts w:ascii="Times New Roman" w:eastAsia="Calibri" w:hAnsi="Times New Roman"/>
                <w:b/>
                <w:sz w:val="18"/>
                <w:szCs w:val="20"/>
              </w:rPr>
            </w:pPr>
            <w:r w:rsidRPr="004A609A">
              <w:rPr>
                <w:rFonts w:ascii="Times New Roman" w:eastAsia="Calibri" w:hAnsi="Times New Roman"/>
                <w:b/>
                <w:sz w:val="18"/>
                <w:szCs w:val="20"/>
              </w:rPr>
              <w:t>2028</w:t>
            </w:r>
          </w:p>
        </w:tc>
        <w:tc>
          <w:tcPr>
            <w:tcW w:w="47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80856C8"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İzleme Sıklığı</w:t>
            </w:r>
          </w:p>
        </w:tc>
        <w:tc>
          <w:tcPr>
            <w:tcW w:w="74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2F6185D" w14:textId="77777777" w:rsidR="00077A78" w:rsidRPr="004A609A" w:rsidRDefault="00077A78" w:rsidP="009501B7">
            <w:pPr>
              <w:spacing w:after="0"/>
              <w:jc w:val="center"/>
              <w:rPr>
                <w:rFonts w:ascii="Times New Roman" w:hAnsi="Times New Roman"/>
                <w:b/>
                <w:sz w:val="18"/>
                <w:szCs w:val="20"/>
              </w:rPr>
            </w:pPr>
            <w:r w:rsidRPr="004A609A">
              <w:rPr>
                <w:rFonts w:ascii="Times New Roman" w:hAnsi="Times New Roman"/>
                <w:b/>
                <w:sz w:val="18"/>
                <w:szCs w:val="20"/>
              </w:rPr>
              <w:t>Rapor Sıklığı</w:t>
            </w:r>
          </w:p>
        </w:tc>
      </w:tr>
      <w:tr w:rsidR="00077A78" w:rsidRPr="004A609A" w14:paraId="2163B835" w14:textId="77777777" w:rsidTr="00D67FE4">
        <w:trPr>
          <w:trHeight w:val="334"/>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7D7B21C"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 xml:space="preserve">PG.3.2.1 </w:t>
            </w:r>
            <w:r w:rsidRPr="004A609A">
              <w:rPr>
                <w:rFonts w:ascii="Times New Roman" w:hAnsi="Times New Roman"/>
                <w:sz w:val="22"/>
                <w:szCs w:val="24"/>
              </w:rPr>
              <w:t>Hizmet içi eğitim alan yönetici oranı (%)</w:t>
            </w:r>
          </w:p>
        </w:tc>
        <w:tc>
          <w:tcPr>
            <w:tcW w:w="441" w:type="pct"/>
            <w:tcBorders>
              <w:top w:val="single" w:sz="4" w:space="0" w:color="auto"/>
              <w:left w:val="single" w:sz="4" w:space="0" w:color="auto"/>
              <w:bottom w:val="single" w:sz="4" w:space="0" w:color="auto"/>
              <w:right w:val="single" w:sz="4" w:space="0" w:color="auto"/>
            </w:tcBorders>
            <w:vAlign w:val="center"/>
          </w:tcPr>
          <w:p w14:paraId="18D8AB60" w14:textId="775FD846" w:rsidR="00077A78" w:rsidRPr="004A609A" w:rsidRDefault="00FD6D57" w:rsidP="009501B7">
            <w:pPr>
              <w:spacing w:after="0"/>
              <w:jc w:val="center"/>
              <w:rPr>
                <w:rFonts w:ascii="Times New Roman" w:hAnsi="Times New Roman"/>
                <w:sz w:val="18"/>
                <w:szCs w:val="20"/>
              </w:rPr>
            </w:pPr>
            <w:ins w:id="1305" w:author="Yazar">
              <w:r>
                <w:rPr>
                  <w:rFonts w:ascii="Times New Roman" w:hAnsi="Times New Roman"/>
                  <w:sz w:val="18"/>
                  <w:szCs w:val="20"/>
                </w:rPr>
                <w:t>100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33520"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9EFC2"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FA4DD"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4A5BF"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78D24"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888D"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476" w:type="pct"/>
            <w:tcBorders>
              <w:top w:val="single" w:sz="4" w:space="0" w:color="auto"/>
              <w:left w:val="single" w:sz="4" w:space="0" w:color="auto"/>
              <w:right w:val="single" w:sz="4" w:space="0" w:color="auto"/>
            </w:tcBorders>
            <w:vAlign w:val="center"/>
          </w:tcPr>
          <w:p w14:paraId="0BF96756"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Eğitim tarihleri</w:t>
            </w:r>
          </w:p>
        </w:tc>
        <w:tc>
          <w:tcPr>
            <w:tcW w:w="741" w:type="pct"/>
            <w:tcBorders>
              <w:top w:val="single" w:sz="4" w:space="0" w:color="auto"/>
              <w:left w:val="single" w:sz="4" w:space="0" w:color="auto"/>
              <w:right w:val="single" w:sz="4" w:space="0" w:color="auto"/>
            </w:tcBorders>
            <w:vAlign w:val="center"/>
          </w:tcPr>
          <w:p w14:paraId="79FE071C"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Eğitim tarihleri</w:t>
            </w:r>
          </w:p>
        </w:tc>
      </w:tr>
      <w:tr w:rsidR="00077A78" w:rsidRPr="004A609A" w14:paraId="318BD959" w14:textId="77777777" w:rsidTr="00D67FE4">
        <w:trPr>
          <w:trHeight w:val="334"/>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99E86A0"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PG 3.2.2</w:t>
            </w:r>
            <w:r w:rsidRPr="004A609A">
              <w:rPr>
                <w:rFonts w:ascii="Times New Roman" w:hAnsi="Times New Roman"/>
                <w:sz w:val="22"/>
                <w:szCs w:val="24"/>
              </w:rPr>
              <w:t xml:space="preserve"> Hizmet içi eğitim alan öğretmen oranı (%)</w:t>
            </w:r>
          </w:p>
        </w:tc>
        <w:tc>
          <w:tcPr>
            <w:tcW w:w="441" w:type="pct"/>
            <w:tcBorders>
              <w:top w:val="single" w:sz="4" w:space="0" w:color="auto"/>
              <w:left w:val="single" w:sz="4" w:space="0" w:color="auto"/>
              <w:bottom w:val="single" w:sz="4" w:space="0" w:color="auto"/>
              <w:right w:val="single" w:sz="4" w:space="0" w:color="auto"/>
            </w:tcBorders>
            <w:vAlign w:val="center"/>
          </w:tcPr>
          <w:p w14:paraId="219F5289" w14:textId="5D219579" w:rsidR="00077A78" w:rsidRPr="004A609A" w:rsidRDefault="00FD6D57" w:rsidP="009501B7">
            <w:pPr>
              <w:spacing w:after="0"/>
              <w:jc w:val="center"/>
              <w:rPr>
                <w:rFonts w:ascii="Times New Roman" w:hAnsi="Times New Roman"/>
                <w:sz w:val="18"/>
                <w:szCs w:val="20"/>
              </w:rPr>
            </w:pPr>
            <w:ins w:id="1306" w:author="Yazar">
              <w:r>
                <w:rPr>
                  <w:rFonts w:ascii="Times New Roman" w:hAnsi="Times New Roman"/>
                  <w:sz w:val="18"/>
                  <w:szCs w:val="20"/>
                </w:rPr>
                <w:t>100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E2443"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21E05"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66D13"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341C7"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F3AE6"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34799"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476" w:type="pct"/>
            <w:tcBorders>
              <w:top w:val="single" w:sz="4" w:space="0" w:color="auto"/>
              <w:left w:val="single" w:sz="4" w:space="0" w:color="auto"/>
              <w:right w:val="single" w:sz="4" w:space="0" w:color="auto"/>
            </w:tcBorders>
            <w:vAlign w:val="center"/>
          </w:tcPr>
          <w:p w14:paraId="45DE7B58"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Eğitim tarihleri</w:t>
            </w:r>
          </w:p>
        </w:tc>
        <w:tc>
          <w:tcPr>
            <w:tcW w:w="741" w:type="pct"/>
            <w:tcBorders>
              <w:top w:val="single" w:sz="4" w:space="0" w:color="auto"/>
              <w:left w:val="single" w:sz="4" w:space="0" w:color="auto"/>
              <w:right w:val="single" w:sz="4" w:space="0" w:color="auto"/>
            </w:tcBorders>
            <w:vAlign w:val="center"/>
          </w:tcPr>
          <w:p w14:paraId="032EB2BE"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Eğitim tarihleri</w:t>
            </w:r>
          </w:p>
        </w:tc>
      </w:tr>
      <w:tr w:rsidR="00077A78" w:rsidRPr="004A609A" w14:paraId="47EFCA99" w14:textId="77777777" w:rsidTr="00D67FE4">
        <w:trPr>
          <w:trHeight w:val="334"/>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1DF942"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PG 3.2.3</w:t>
            </w:r>
            <w:r w:rsidRPr="004A609A">
              <w:rPr>
                <w:rFonts w:ascii="Times New Roman" w:hAnsi="Times New Roman"/>
                <w:sz w:val="22"/>
                <w:szCs w:val="24"/>
              </w:rPr>
              <w:t xml:space="preserve"> Uzaktan hizmet içi eğitime katılan öğretmen oranı (%)</w:t>
            </w:r>
          </w:p>
        </w:tc>
        <w:tc>
          <w:tcPr>
            <w:tcW w:w="441" w:type="pct"/>
            <w:tcBorders>
              <w:top w:val="single" w:sz="4" w:space="0" w:color="auto"/>
              <w:left w:val="single" w:sz="4" w:space="0" w:color="auto"/>
              <w:bottom w:val="single" w:sz="4" w:space="0" w:color="auto"/>
              <w:right w:val="single" w:sz="4" w:space="0" w:color="auto"/>
            </w:tcBorders>
            <w:vAlign w:val="center"/>
          </w:tcPr>
          <w:p w14:paraId="61F04638" w14:textId="0C633292" w:rsidR="00077A78" w:rsidRPr="004A609A" w:rsidRDefault="00FD6D57" w:rsidP="009501B7">
            <w:pPr>
              <w:spacing w:after="0"/>
              <w:jc w:val="center"/>
              <w:rPr>
                <w:rFonts w:ascii="Times New Roman" w:hAnsi="Times New Roman"/>
                <w:sz w:val="18"/>
                <w:szCs w:val="20"/>
              </w:rPr>
            </w:pPr>
            <w:ins w:id="1307" w:author="Yazar">
              <w:r>
                <w:rPr>
                  <w:rFonts w:ascii="Times New Roman" w:hAnsi="Times New Roman"/>
                  <w:sz w:val="18"/>
                  <w:szCs w:val="20"/>
                </w:rPr>
                <w:t>100</w:t>
              </w:r>
            </w:ins>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2CC1A"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CE1A8" w14:textId="77777777" w:rsidR="00077A78" w:rsidRPr="004A609A" w:rsidRDefault="00077A78" w:rsidP="009501B7">
            <w:pPr>
              <w:spacing w:after="0"/>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A632"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C6E5"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02D69"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AF666" w14:textId="77777777" w:rsidR="00077A78" w:rsidRPr="004A609A" w:rsidRDefault="00077A78" w:rsidP="009501B7">
            <w:pPr>
              <w:spacing w:after="0"/>
              <w:jc w:val="center"/>
              <w:rPr>
                <w:rFonts w:ascii="Times New Roman" w:hAnsi="Times New Roman"/>
                <w:sz w:val="22"/>
                <w:szCs w:val="24"/>
              </w:rPr>
            </w:pPr>
            <w:r w:rsidRPr="004A609A">
              <w:rPr>
                <w:rFonts w:ascii="Times New Roman" w:hAnsi="Times New Roman"/>
                <w:sz w:val="22"/>
                <w:szCs w:val="24"/>
              </w:rPr>
              <w:t>100</w:t>
            </w:r>
          </w:p>
        </w:tc>
        <w:tc>
          <w:tcPr>
            <w:tcW w:w="476" w:type="pct"/>
            <w:tcBorders>
              <w:top w:val="single" w:sz="4" w:space="0" w:color="auto"/>
              <w:left w:val="single" w:sz="4" w:space="0" w:color="auto"/>
              <w:right w:val="single" w:sz="4" w:space="0" w:color="auto"/>
            </w:tcBorders>
            <w:vAlign w:val="center"/>
          </w:tcPr>
          <w:p w14:paraId="313B9E6B"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Eğitim tarihleri</w:t>
            </w:r>
          </w:p>
        </w:tc>
        <w:tc>
          <w:tcPr>
            <w:tcW w:w="741" w:type="pct"/>
            <w:tcBorders>
              <w:top w:val="single" w:sz="4" w:space="0" w:color="auto"/>
              <w:left w:val="single" w:sz="4" w:space="0" w:color="auto"/>
              <w:right w:val="single" w:sz="4" w:space="0" w:color="auto"/>
            </w:tcBorders>
            <w:vAlign w:val="center"/>
          </w:tcPr>
          <w:p w14:paraId="57392FE8" w14:textId="77777777" w:rsidR="00077A78" w:rsidRPr="004A609A" w:rsidRDefault="00077A78" w:rsidP="009501B7">
            <w:pPr>
              <w:spacing w:after="0"/>
              <w:jc w:val="center"/>
              <w:rPr>
                <w:rFonts w:ascii="Times New Roman" w:hAnsi="Times New Roman"/>
                <w:sz w:val="18"/>
                <w:szCs w:val="20"/>
              </w:rPr>
            </w:pPr>
            <w:r w:rsidRPr="004A609A">
              <w:rPr>
                <w:rFonts w:ascii="Times New Roman" w:hAnsi="Times New Roman"/>
                <w:sz w:val="18"/>
                <w:szCs w:val="20"/>
              </w:rPr>
              <w:t>Eğitim tarihleri</w:t>
            </w:r>
          </w:p>
        </w:tc>
      </w:tr>
      <w:tr w:rsidR="00077A78" w:rsidRPr="004A609A" w14:paraId="52236E25" w14:textId="77777777" w:rsidTr="00D67FE4">
        <w:trPr>
          <w:trHeight w:val="393"/>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3C17F6"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Koordinatör Birim</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702409" w14:textId="75410C61" w:rsidR="00077A78" w:rsidRPr="004A609A" w:rsidRDefault="00077A78" w:rsidP="009501B7">
            <w:pPr>
              <w:spacing w:after="0"/>
              <w:rPr>
                <w:rFonts w:ascii="Times New Roman" w:hAnsi="Times New Roman"/>
                <w:sz w:val="18"/>
                <w:szCs w:val="20"/>
              </w:rPr>
            </w:pPr>
            <w:r w:rsidRPr="004A609A">
              <w:rPr>
                <w:rFonts w:ascii="Times New Roman" w:hAnsi="Times New Roman"/>
                <w:color w:val="000000"/>
                <w:sz w:val="22"/>
                <w:szCs w:val="24"/>
              </w:rPr>
              <w:t>İlçe Milli Eğitim</w:t>
            </w:r>
            <w:r w:rsidR="00726A89">
              <w:rPr>
                <w:rFonts w:ascii="Times New Roman" w:hAnsi="Times New Roman"/>
                <w:color w:val="000000"/>
                <w:sz w:val="22"/>
                <w:szCs w:val="24"/>
              </w:rPr>
              <w:t xml:space="preserve"> Müdürlüğü</w:t>
            </w:r>
            <w:r w:rsidRPr="004A609A">
              <w:rPr>
                <w:rFonts w:ascii="Times New Roman" w:hAnsi="Times New Roman"/>
                <w:color w:val="000000"/>
                <w:sz w:val="22"/>
                <w:szCs w:val="24"/>
              </w:rPr>
              <w:t>/Okul İdaresi</w:t>
            </w:r>
          </w:p>
        </w:tc>
      </w:tr>
      <w:tr w:rsidR="00077A78" w:rsidRPr="004A609A" w14:paraId="22CEB8CA"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4456B77"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İş Birliği Yapılacak Birimler</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388EE4" w14:textId="77777777" w:rsidR="00077A78" w:rsidRPr="004A609A" w:rsidRDefault="00077A78" w:rsidP="009501B7">
            <w:pPr>
              <w:spacing w:after="0"/>
              <w:rPr>
                <w:rFonts w:ascii="Times New Roman" w:hAnsi="Times New Roman"/>
                <w:sz w:val="18"/>
                <w:szCs w:val="20"/>
              </w:rPr>
            </w:pPr>
          </w:p>
        </w:tc>
      </w:tr>
      <w:tr w:rsidR="00077A78" w:rsidRPr="004A609A" w14:paraId="7A4C3397"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F93EFCD"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Riskler</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B07383" w14:textId="68CF0E6C" w:rsidR="00077A78" w:rsidRPr="004A609A" w:rsidRDefault="009501B7" w:rsidP="009501B7">
            <w:pPr>
              <w:spacing w:after="0"/>
              <w:rPr>
                <w:rFonts w:ascii="Times New Roman" w:hAnsi="Times New Roman"/>
                <w:sz w:val="18"/>
                <w:szCs w:val="20"/>
              </w:rPr>
            </w:pPr>
            <w:r>
              <w:rPr>
                <w:rFonts w:ascii="Times New Roman" w:hAnsi="Times New Roman"/>
                <w:sz w:val="18"/>
                <w:szCs w:val="20"/>
              </w:rPr>
              <w:t>Mahalli hizmet içi eğitimlerin eğitim öğretimi aksatması</w:t>
            </w:r>
          </w:p>
        </w:tc>
      </w:tr>
      <w:tr w:rsidR="00077A78" w:rsidRPr="004A609A" w14:paraId="3191D3A8" w14:textId="77777777" w:rsidTr="00D67FE4">
        <w:trPr>
          <w:trHeight w:val="263"/>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864213D"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Stratejiler</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5C04E5"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S.3.2.1</w:t>
            </w:r>
            <w:r w:rsidRPr="004A609A">
              <w:rPr>
                <w:rFonts w:ascii="Times New Roman" w:hAnsi="Times New Roman"/>
                <w:sz w:val="22"/>
                <w:szCs w:val="24"/>
              </w:rPr>
              <w:t xml:space="preserve"> Okul yöneticilerinin ve öğretmenlerin mesleki gelişim ihtiyaçları tespit edilerek, bu ihtiyaçları gidermeye yönelik bir mesleki gelişim planı hazırlanacaktır.</w:t>
            </w:r>
          </w:p>
          <w:p w14:paraId="29346F9A"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S.3.2.2</w:t>
            </w:r>
            <w:r w:rsidRPr="004A609A">
              <w:rPr>
                <w:rFonts w:ascii="Times New Roman" w:hAnsi="Times New Roman"/>
                <w:sz w:val="22"/>
                <w:szCs w:val="24"/>
              </w:rPr>
              <w:t xml:space="preserve"> Okul yöneticilerinin ve öğretmenlerin uzaktan hizmet içi eğitimlere katılmaları teşvik edilecektir.</w:t>
            </w:r>
          </w:p>
          <w:p w14:paraId="0C584669" w14:textId="07FB3C83"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S.3.2.3</w:t>
            </w:r>
            <w:r w:rsidRPr="004A609A">
              <w:rPr>
                <w:rFonts w:ascii="Times New Roman" w:hAnsi="Times New Roman"/>
                <w:sz w:val="22"/>
                <w:szCs w:val="24"/>
              </w:rPr>
              <w:t xml:space="preserve"> Okul personelinin motivasyon, iş doyumu ve kurumsal bağlılık düzeylerini artıracak çalışmalar yapılacaktır.</w:t>
            </w:r>
          </w:p>
        </w:tc>
      </w:tr>
      <w:tr w:rsidR="00077A78" w:rsidRPr="004A609A" w14:paraId="4265526E"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2719FA2"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Maliyet Tahmini</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921CBD" w14:textId="2A233861" w:rsidR="00077A78" w:rsidRPr="004A609A" w:rsidRDefault="009501B7" w:rsidP="009501B7">
            <w:pPr>
              <w:spacing w:after="0"/>
              <w:rPr>
                <w:rFonts w:ascii="Times New Roman" w:hAnsi="Times New Roman"/>
                <w:color w:val="000000"/>
                <w:sz w:val="18"/>
                <w:szCs w:val="20"/>
              </w:rPr>
            </w:pPr>
            <w:r>
              <w:rPr>
                <w:rFonts w:ascii="Times New Roman" w:hAnsi="Times New Roman"/>
                <w:color w:val="000000"/>
                <w:sz w:val="18"/>
                <w:szCs w:val="20"/>
              </w:rPr>
              <w:t>0</w:t>
            </w:r>
          </w:p>
        </w:tc>
      </w:tr>
      <w:tr w:rsidR="00077A78" w:rsidRPr="004A609A" w14:paraId="76D64A1F"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41822A6"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Tespitler</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D497F5" w14:textId="6A21A2F0" w:rsidR="00077A78" w:rsidRPr="004A609A" w:rsidRDefault="00077A78" w:rsidP="009501B7">
            <w:pPr>
              <w:spacing w:after="0"/>
              <w:rPr>
                <w:rFonts w:ascii="Times New Roman" w:hAnsi="Times New Roman"/>
                <w:sz w:val="18"/>
                <w:szCs w:val="20"/>
              </w:rPr>
            </w:pPr>
            <w:bookmarkStart w:id="1308" w:name="_GoBack"/>
            <w:bookmarkEnd w:id="1308"/>
          </w:p>
        </w:tc>
      </w:tr>
      <w:tr w:rsidR="00077A78" w:rsidRPr="004A609A" w14:paraId="47E2D9A9" w14:textId="77777777" w:rsidTr="00D67FE4">
        <w:trPr>
          <w:trHeight w:val="20"/>
        </w:trPr>
        <w:tc>
          <w:tcPr>
            <w:tcW w:w="109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5E68957" w14:textId="77777777" w:rsidR="00077A78" w:rsidRPr="004A609A" w:rsidRDefault="00077A78" w:rsidP="009501B7">
            <w:pPr>
              <w:spacing w:after="0"/>
              <w:rPr>
                <w:rFonts w:ascii="Times New Roman" w:hAnsi="Times New Roman"/>
                <w:b/>
                <w:sz w:val="18"/>
                <w:szCs w:val="20"/>
              </w:rPr>
            </w:pPr>
            <w:r w:rsidRPr="004A609A">
              <w:rPr>
                <w:rFonts w:ascii="Times New Roman" w:hAnsi="Times New Roman"/>
                <w:b/>
                <w:sz w:val="18"/>
                <w:szCs w:val="20"/>
              </w:rPr>
              <w:t>İhtiyaçlar</w:t>
            </w:r>
          </w:p>
        </w:tc>
        <w:tc>
          <w:tcPr>
            <w:tcW w:w="39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70F4D" w14:textId="3F0D5BB8" w:rsidR="00077A78" w:rsidRPr="004A609A" w:rsidRDefault="00077A78" w:rsidP="009501B7">
            <w:pPr>
              <w:spacing w:after="0"/>
              <w:rPr>
                <w:rFonts w:ascii="Times New Roman" w:hAnsi="Times New Roman"/>
                <w:sz w:val="18"/>
                <w:szCs w:val="20"/>
                <w:shd w:val="clear" w:color="auto" w:fill="FFFFFF" w:themeFill="background1"/>
              </w:rPr>
            </w:pPr>
          </w:p>
        </w:tc>
      </w:tr>
    </w:tbl>
    <w:p w14:paraId="64C4F651" w14:textId="45045380" w:rsidR="00077A78" w:rsidRDefault="00077A78" w:rsidP="009501B7">
      <w:pPr>
        <w:spacing w:after="0"/>
        <w:rPr>
          <w:rFonts w:ascii="Times New Roman" w:hAnsi="Times New Roman"/>
          <w:sz w:val="22"/>
        </w:rPr>
      </w:pPr>
    </w:p>
    <w:p w14:paraId="52041D48" w14:textId="6916ACC0" w:rsidR="00175CD8" w:rsidRDefault="00175CD8" w:rsidP="009501B7">
      <w:pPr>
        <w:spacing w:after="0"/>
        <w:rPr>
          <w:rFonts w:ascii="Times New Roman" w:hAnsi="Times New Roman"/>
          <w:sz w:val="22"/>
        </w:rPr>
      </w:pPr>
    </w:p>
    <w:p w14:paraId="25EE4135" w14:textId="119E2CE9" w:rsidR="00175CD8" w:rsidRDefault="00175CD8" w:rsidP="009501B7">
      <w:pPr>
        <w:spacing w:after="0"/>
        <w:rPr>
          <w:rFonts w:ascii="Times New Roman" w:hAnsi="Times New Roman"/>
          <w:sz w:val="22"/>
        </w:rPr>
      </w:pPr>
    </w:p>
    <w:p w14:paraId="7C2D982B" w14:textId="178DDC40" w:rsidR="00175CD8" w:rsidRDefault="00175CD8" w:rsidP="009501B7">
      <w:pPr>
        <w:spacing w:after="0"/>
        <w:rPr>
          <w:rFonts w:ascii="Times New Roman" w:hAnsi="Times New Roman"/>
          <w:sz w:val="22"/>
        </w:rPr>
      </w:pPr>
    </w:p>
    <w:p w14:paraId="384746D6" w14:textId="31246AB3" w:rsidR="00175CD8" w:rsidRDefault="00175CD8" w:rsidP="009501B7">
      <w:pPr>
        <w:spacing w:after="0"/>
        <w:rPr>
          <w:rFonts w:ascii="Times New Roman" w:hAnsi="Times New Roman"/>
          <w:sz w:val="22"/>
        </w:rPr>
      </w:pPr>
    </w:p>
    <w:p w14:paraId="5D1E1BD5" w14:textId="2C1381A4" w:rsidR="00175CD8" w:rsidRDefault="00175CD8" w:rsidP="009501B7">
      <w:pPr>
        <w:spacing w:after="0"/>
        <w:rPr>
          <w:rFonts w:ascii="Times New Roman" w:hAnsi="Times New Roman"/>
          <w:sz w:val="22"/>
        </w:rPr>
      </w:pPr>
    </w:p>
    <w:p w14:paraId="03614C72" w14:textId="7E3AD390" w:rsidR="00175CD8" w:rsidRDefault="00175CD8" w:rsidP="009501B7">
      <w:pPr>
        <w:spacing w:after="0"/>
        <w:rPr>
          <w:rFonts w:ascii="Times New Roman" w:hAnsi="Times New Roman"/>
          <w:sz w:val="22"/>
        </w:rPr>
      </w:pPr>
    </w:p>
    <w:p w14:paraId="31D34209" w14:textId="769933F4" w:rsidR="00175CD8" w:rsidRDefault="00175CD8" w:rsidP="009501B7">
      <w:pPr>
        <w:spacing w:after="0"/>
        <w:rPr>
          <w:rFonts w:ascii="Times New Roman" w:hAnsi="Times New Roman"/>
          <w:sz w:val="22"/>
        </w:rPr>
      </w:pPr>
    </w:p>
    <w:p w14:paraId="6E6B0808" w14:textId="188A6C0C" w:rsidR="00175CD8" w:rsidRDefault="00175CD8" w:rsidP="009501B7">
      <w:pPr>
        <w:spacing w:after="0"/>
        <w:rPr>
          <w:rFonts w:ascii="Times New Roman" w:hAnsi="Times New Roman"/>
          <w:sz w:val="22"/>
        </w:rPr>
      </w:pPr>
    </w:p>
    <w:p w14:paraId="115FB984" w14:textId="118C87D3" w:rsidR="00175CD8" w:rsidRDefault="00175CD8" w:rsidP="009501B7">
      <w:pPr>
        <w:spacing w:after="0"/>
        <w:rPr>
          <w:rFonts w:ascii="Times New Roman" w:hAnsi="Times New Roman"/>
          <w:sz w:val="22"/>
        </w:rPr>
      </w:pPr>
    </w:p>
    <w:p w14:paraId="57436418" w14:textId="6B116195" w:rsidR="00175CD8" w:rsidRDefault="00175CD8" w:rsidP="009501B7">
      <w:pPr>
        <w:spacing w:after="0"/>
        <w:rPr>
          <w:rFonts w:ascii="Times New Roman" w:hAnsi="Times New Roman"/>
          <w:sz w:val="22"/>
        </w:rPr>
      </w:pPr>
    </w:p>
    <w:p w14:paraId="14D99335" w14:textId="3C18B88C" w:rsidR="00175CD8" w:rsidRDefault="00175CD8" w:rsidP="009501B7">
      <w:pPr>
        <w:spacing w:after="0"/>
        <w:rPr>
          <w:rFonts w:ascii="Times New Roman" w:hAnsi="Times New Roman"/>
          <w:sz w:val="22"/>
        </w:rPr>
      </w:pPr>
    </w:p>
    <w:p w14:paraId="1B6CA236" w14:textId="67A0B9F7" w:rsidR="00175CD8" w:rsidRDefault="00175CD8" w:rsidP="009501B7">
      <w:pPr>
        <w:spacing w:after="0"/>
        <w:rPr>
          <w:rFonts w:ascii="Times New Roman" w:hAnsi="Times New Roman"/>
          <w:sz w:val="22"/>
        </w:rPr>
      </w:pPr>
    </w:p>
    <w:p w14:paraId="1C0B30FE" w14:textId="77777777" w:rsidR="00175CD8" w:rsidRPr="004A609A" w:rsidRDefault="00175CD8" w:rsidP="009501B7">
      <w:pPr>
        <w:spacing w:after="0"/>
        <w:rPr>
          <w:rFonts w:ascii="Times New Roman" w:hAnsi="Times New Roman"/>
          <w:sz w:val="22"/>
        </w:rPr>
      </w:pPr>
    </w:p>
    <w:p w14:paraId="5BD2F1AA" w14:textId="77777777" w:rsidR="00D67FE4" w:rsidRPr="004A609A" w:rsidRDefault="00D67FE4" w:rsidP="00D67FE4">
      <w:pPr>
        <w:spacing w:after="0"/>
        <w:rPr>
          <w:rFonts w:ascii="Times New Roman" w:hAnsi="Times New Roman"/>
          <w:b/>
          <w:sz w:val="22"/>
        </w:rPr>
      </w:pPr>
      <w:r w:rsidRPr="004A609A">
        <w:rPr>
          <w:rFonts w:ascii="Times New Roman" w:hAnsi="Times New Roman"/>
          <w:b/>
          <w:sz w:val="22"/>
        </w:rPr>
        <w:t>MAALİYETLENDİRME TABLOSU</w:t>
      </w:r>
    </w:p>
    <w:tbl>
      <w:tblPr>
        <w:tblpPr w:leftFromText="141" w:rightFromText="141" w:vertAnchor="page" w:horzAnchor="margin" w:tblpY="1801"/>
        <w:tblW w:w="93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127"/>
        <w:gridCol w:w="1308"/>
        <w:gridCol w:w="1275"/>
        <w:gridCol w:w="1381"/>
        <w:gridCol w:w="1628"/>
        <w:gridCol w:w="1275"/>
        <w:gridCol w:w="1330"/>
      </w:tblGrid>
      <w:tr w:rsidR="00175CD8" w:rsidRPr="004A609A" w14:paraId="340D6E0C" w14:textId="77777777" w:rsidTr="00175CD8">
        <w:trPr>
          <w:trHeight w:val="247"/>
        </w:trPr>
        <w:tc>
          <w:tcPr>
            <w:tcW w:w="1127" w:type="dxa"/>
            <w:shd w:val="clear" w:color="000000" w:fill="0070C0"/>
            <w:noWrap/>
            <w:hideMark/>
          </w:tcPr>
          <w:p w14:paraId="1E528152" w14:textId="77777777" w:rsidR="00175CD8" w:rsidRPr="004A609A" w:rsidRDefault="00175CD8" w:rsidP="00175CD8">
            <w:pPr>
              <w:spacing w:after="0" w:line="240" w:lineRule="auto"/>
              <w:jc w:val="center"/>
              <w:rPr>
                <w:rFonts w:ascii="Times New Roman" w:hAnsi="Times New Roman"/>
                <w:b/>
                <w:bCs/>
                <w:color w:val="FFFFFF"/>
                <w:sz w:val="22"/>
                <w:szCs w:val="24"/>
              </w:rPr>
            </w:pPr>
          </w:p>
        </w:tc>
        <w:tc>
          <w:tcPr>
            <w:tcW w:w="1308" w:type="dxa"/>
            <w:shd w:val="clear" w:color="000000" w:fill="0070C0"/>
            <w:noWrap/>
            <w:hideMark/>
          </w:tcPr>
          <w:p w14:paraId="5E37E487" w14:textId="77777777" w:rsidR="00175CD8" w:rsidRPr="004A609A" w:rsidRDefault="00175CD8" w:rsidP="00175CD8">
            <w:pPr>
              <w:spacing w:after="0" w:line="240" w:lineRule="auto"/>
              <w:jc w:val="center"/>
              <w:rPr>
                <w:rFonts w:ascii="Times New Roman" w:hAnsi="Times New Roman"/>
                <w:b/>
                <w:bCs/>
                <w:color w:val="FFFFFF"/>
                <w:sz w:val="22"/>
                <w:szCs w:val="24"/>
              </w:rPr>
            </w:pPr>
            <w:r w:rsidRPr="004A609A">
              <w:rPr>
                <w:rFonts w:ascii="Times New Roman" w:hAnsi="Times New Roman"/>
                <w:b/>
                <w:bCs/>
                <w:color w:val="FFFFFF"/>
                <w:sz w:val="22"/>
                <w:szCs w:val="24"/>
              </w:rPr>
              <w:t>2024</w:t>
            </w:r>
          </w:p>
        </w:tc>
        <w:tc>
          <w:tcPr>
            <w:tcW w:w="1275" w:type="dxa"/>
            <w:shd w:val="clear" w:color="000000" w:fill="0070C0"/>
            <w:noWrap/>
            <w:hideMark/>
          </w:tcPr>
          <w:p w14:paraId="214702A9" w14:textId="77777777" w:rsidR="00175CD8" w:rsidRPr="004A609A" w:rsidRDefault="00175CD8" w:rsidP="00175CD8">
            <w:pPr>
              <w:spacing w:after="0" w:line="240" w:lineRule="auto"/>
              <w:jc w:val="center"/>
              <w:rPr>
                <w:rFonts w:ascii="Times New Roman" w:hAnsi="Times New Roman"/>
                <w:b/>
                <w:bCs/>
                <w:color w:val="FFFFFF"/>
                <w:sz w:val="22"/>
                <w:szCs w:val="24"/>
              </w:rPr>
            </w:pPr>
            <w:r w:rsidRPr="004A609A">
              <w:rPr>
                <w:rFonts w:ascii="Times New Roman" w:hAnsi="Times New Roman"/>
                <w:b/>
                <w:bCs/>
                <w:color w:val="FFFFFF"/>
                <w:sz w:val="22"/>
                <w:szCs w:val="24"/>
              </w:rPr>
              <w:t>2025</w:t>
            </w:r>
          </w:p>
        </w:tc>
        <w:tc>
          <w:tcPr>
            <w:tcW w:w="1381" w:type="dxa"/>
            <w:shd w:val="clear" w:color="000000" w:fill="0070C0"/>
            <w:noWrap/>
            <w:hideMark/>
          </w:tcPr>
          <w:p w14:paraId="3C3DCB49" w14:textId="77777777" w:rsidR="00175CD8" w:rsidRPr="004A609A" w:rsidRDefault="00175CD8" w:rsidP="00175CD8">
            <w:pPr>
              <w:spacing w:after="0" w:line="240" w:lineRule="auto"/>
              <w:jc w:val="center"/>
              <w:rPr>
                <w:rFonts w:ascii="Times New Roman" w:hAnsi="Times New Roman"/>
                <w:b/>
                <w:bCs/>
                <w:color w:val="FFFFFF"/>
                <w:sz w:val="22"/>
                <w:szCs w:val="24"/>
              </w:rPr>
            </w:pPr>
            <w:r w:rsidRPr="004A609A">
              <w:rPr>
                <w:rFonts w:ascii="Times New Roman" w:hAnsi="Times New Roman"/>
                <w:b/>
                <w:bCs/>
                <w:color w:val="FFFFFF"/>
                <w:sz w:val="22"/>
                <w:szCs w:val="24"/>
              </w:rPr>
              <w:t>2026</w:t>
            </w:r>
          </w:p>
        </w:tc>
        <w:tc>
          <w:tcPr>
            <w:tcW w:w="1628" w:type="dxa"/>
            <w:shd w:val="clear" w:color="000000" w:fill="0070C0"/>
            <w:noWrap/>
            <w:hideMark/>
          </w:tcPr>
          <w:p w14:paraId="29AC8AB5" w14:textId="77777777" w:rsidR="00175CD8" w:rsidRPr="004A609A" w:rsidRDefault="00175CD8" w:rsidP="00175CD8">
            <w:pPr>
              <w:spacing w:after="0" w:line="240" w:lineRule="auto"/>
              <w:jc w:val="center"/>
              <w:rPr>
                <w:rFonts w:ascii="Times New Roman" w:hAnsi="Times New Roman"/>
                <w:b/>
                <w:bCs/>
                <w:color w:val="FFFFFF"/>
                <w:sz w:val="22"/>
                <w:szCs w:val="24"/>
              </w:rPr>
            </w:pPr>
            <w:r w:rsidRPr="004A609A">
              <w:rPr>
                <w:rFonts w:ascii="Times New Roman" w:hAnsi="Times New Roman"/>
                <w:b/>
                <w:bCs/>
                <w:color w:val="FFFFFF"/>
                <w:sz w:val="22"/>
                <w:szCs w:val="24"/>
              </w:rPr>
              <w:t>2027</w:t>
            </w:r>
          </w:p>
        </w:tc>
        <w:tc>
          <w:tcPr>
            <w:tcW w:w="1275" w:type="dxa"/>
            <w:shd w:val="clear" w:color="000000" w:fill="0070C0"/>
            <w:noWrap/>
            <w:hideMark/>
          </w:tcPr>
          <w:p w14:paraId="5B521DC4" w14:textId="77777777" w:rsidR="00175CD8" w:rsidRPr="004A609A" w:rsidRDefault="00175CD8" w:rsidP="00175CD8">
            <w:pPr>
              <w:spacing w:after="0" w:line="240" w:lineRule="auto"/>
              <w:jc w:val="center"/>
              <w:rPr>
                <w:rFonts w:ascii="Times New Roman" w:hAnsi="Times New Roman"/>
                <w:b/>
                <w:bCs/>
                <w:color w:val="FFFFFF"/>
                <w:sz w:val="22"/>
                <w:szCs w:val="24"/>
              </w:rPr>
            </w:pPr>
            <w:r w:rsidRPr="004A609A">
              <w:rPr>
                <w:rFonts w:ascii="Times New Roman" w:hAnsi="Times New Roman"/>
                <w:b/>
                <w:bCs/>
                <w:color w:val="FFFFFF"/>
                <w:sz w:val="22"/>
                <w:szCs w:val="24"/>
              </w:rPr>
              <w:t>2028</w:t>
            </w:r>
          </w:p>
        </w:tc>
        <w:tc>
          <w:tcPr>
            <w:tcW w:w="1330" w:type="dxa"/>
            <w:shd w:val="clear" w:color="000000" w:fill="0070C0"/>
            <w:noWrap/>
            <w:hideMark/>
          </w:tcPr>
          <w:p w14:paraId="784CC423" w14:textId="77777777" w:rsidR="00175CD8" w:rsidRPr="004A609A" w:rsidRDefault="00175CD8" w:rsidP="00175CD8">
            <w:pPr>
              <w:spacing w:after="0" w:line="240" w:lineRule="auto"/>
              <w:jc w:val="center"/>
              <w:rPr>
                <w:rFonts w:ascii="Times New Roman" w:hAnsi="Times New Roman"/>
                <w:b/>
                <w:bCs/>
                <w:color w:val="FFFFFF"/>
                <w:sz w:val="22"/>
                <w:szCs w:val="24"/>
              </w:rPr>
            </w:pPr>
            <w:r w:rsidRPr="004A609A">
              <w:rPr>
                <w:rFonts w:ascii="Times New Roman" w:hAnsi="Times New Roman"/>
                <w:b/>
                <w:bCs/>
                <w:color w:val="FFFFFF"/>
                <w:sz w:val="22"/>
                <w:szCs w:val="24"/>
              </w:rPr>
              <w:t>TOPLAM</w:t>
            </w:r>
          </w:p>
        </w:tc>
      </w:tr>
      <w:tr w:rsidR="00175CD8" w:rsidRPr="004A609A" w14:paraId="4594997C" w14:textId="77777777" w:rsidTr="00175CD8">
        <w:trPr>
          <w:trHeight w:hRule="exact" w:val="340"/>
        </w:trPr>
        <w:tc>
          <w:tcPr>
            <w:tcW w:w="1127" w:type="dxa"/>
            <w:shd w:val="clear" w:color="000000" w:fill="00B0F0"/>
            <w:noWrap/>
            <w:hideMark/>
          </w:tcPr>
          <w:p w14:paraId="02439B9A"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Amaç 1</w:t>
            </w:r>
          </w:p>
        </w:tc>
        <w:tc>
          <w:tcPr>
            <w:tcW w:w="1308" w:type="dxa"/>
            <w:shd w:val="clear" w:color="000000" w:fill="00B0F0"/>
            <w:noWrap/>
            <w:hideMark/>
          </w:tcPr>
          <w:p w14:paraId="76B5233B"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275" w:type="dxa"/>
            <w:shd w:val="clear" w:color="000000" w:fill="00B0F0"/>
            <w:noWrap/>
            <w:hideMark/>
          </w:tcPr>
          <w:p w14:paraId="1E1588CC"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381" w:type="dxa"/>
            <w:shd w:val="clear" w:color="000000" w:fill="00B0F0"/>
            <w:noWrap/>
            <w:hideMark/>
          </w:tcPr>
          <w:p w14:paraId="3B2DB5FA"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628" w:type="dxa"/>
            <w:shd w:val="clear" w:color="000000" w:fill="00B0F0"/>
            <w:noWrap/>
            <w:hideMark/>
          </w:tcPr>
          <w:p w14:paraId="63AB16AD"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275" w:type="dxa"/>
            <w:shd w:val="clear" w:color="000000" w:fill="00B0F0"/>
            <w:noWrap/>
            <w:hideMark/>
          </w:tcPr>
          <w:p w14:paraId="3591E967"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330" w:type="dxa"/>
            <w:shd w:val="clear" w:color="000000" w:fill="00B0F0"/>
            <w:noWrap/>
            <w:hideMark/>
          </w:tcPr>
          <w:p w14:paraId="39B3E63E" w14:textId="77777777" w:rsidR="00175CD8" w:rsidRPr="004A609A" w:rsidRDefault="00175CD8" w:rsidP="00175CD8">
            <w:pPr>
              <w:tabs>
                <w:tab w:val="center" w:pos="595"/>
              </w:tabs>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r>
      <w:tr w:rsidR="00175CD8" w:rsidRPr="004A609A" w14:paraId="1C4EA704" w14:textId="77777777" w:rsidTr="00175CD8">
        <w:trPr>
          <w:trHeight w:hRule="exact" w:val="284"/>
        </w:trPr>
        <w:tc>
          <w:tcPr>
            <w:tcW w:w="1127" w:type="dxa"/>
            <w:shd w:val="clear" w:color="000000" w:fill="F8CBAD"/>
            <w:noWrap/>
            <w:hideMark/>
          </w:tcPr>
          <w:p w14:paraId="70D11664"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Hedef 1.1</w:t>
            </w:r>
          </w:p>
        </w:tc>
        <w:tc>
          <w:tcPr>
            <w:tcW w:w="1308" w:type="dxa"/>
            <w:shd w:val="clear" w:color="000000" w:fill="F8CBAD"/>
            <w:noWrap/>
            <w:vAlign w:val="center"/>
            <w:hideMark/>
          </w:tcPr>
          <w:p w14:paraId="2054ED32" w14:textId="3DDE7F60" w:rsidR="00175CD8" w:rsidRPr="004A609A" w:rsidRDefault="00C71454" w:rsidP="00175CD8">
            <w:pPr>
              <w:spacing w:after="0"/>
              <w:jc w:val="right"/>
              <w:rPr>
                <w:rFonts w:ascii="Times New Roman" w:hAnsi="Times New Roman"/>
                <w:color w:val="000000"/>
                <w:sz w:val="22"/>
                <w:szCs w:val="24"/>
              </w:rPr>
            </w:pPr>
            <w:ins w:id="1309" w:author="Yazar">
              <w:r>
                <w:rPr>
                  <w:rFonts w:ascii="Times New Roman" w:hAnsi="Times New Roman"/>
                  <w:color w:val="000000"/>
                  <w:sz w:val="22"/>
                  <w:szCs w:val="24"/>
                </w:rPr>
                <w:t>0</w:t>
              </w:r>
            </w:ins>
          </w:p>
        </w:tc>
        <w:tc>
          <w:tcPr>
            <w:tcW w:w="1275" w:type="dxa"/>
            <w:shd w:val="clear" w:color="000000" w:fill="F8CBAD"/>
            <w:noWrap/>
            <w:vAlign w:val="center"/>
            <w:hideMark/>
          </w:tcPr>
          <w:p w14:paraId="751C5C2C" w14:textId="2DF66876" w:rsidR="00175CD8" w:rsidRPr="004A609A" w:rsidRDefault="00C71454" w:rsidP="00175CD8">
            <w:pPr>
              <w:spacing w:after="0"/>
              <w:jc w:val="right"/>
              <w:rPr>
                <w:rFonts w:ascii="Times New Roman" w:hAnsi="Times New Roman"/>
                <w:color w:val="000000"/>
                <w:sz w:val="22"/>
                <w:szCs w:val="24"/>
              </w:rPr>
            </w:pPr>
            <w:ins w:id="1310" w:author="Yazar">
              <w:r>
                <w:rPr>
                  <w:rFonts w:ascii="Times New Roman" w:hAnsi="Times New Roman"/>
                  <w:color w:val="000000"/>
                  <w:sz w:val="22"/>
                  <w:szCs w:val="24"/>
                </w:rPr>
                <w:t>0</w:t>
              </w:r>
            </w:ins>
          </w:p>
        </w:tc>
        <w:tc>
          <w:tcPr>
            <w:tcW w:w="1381" w:type="dxa"/>
            <w:shd w:val="clear" w:color="000000" w:fill="F8CBAD"/>
            <w:noWrap/>
            <w:vAlign w:val="center"/>
            <w:hideMark/>
          </w:tcPr>
          <w:p w14:paraId="5C08E8FC" w14:textId="2294B3EA" w:rsidR="00175CD8" w:rsidRPr="004A609A" w:rsidRDefault="00C71454" w:rsidP="00175CD8">
            <w:pPr>
              <w:spacing w:after="0"/>
              <w:jc w:val="right"/>
              <w:rPr>
                <w:rFonts w:ascii="Times New Roman" w:hAnsi="Times New Roman"/>
                <w:color w:val="000000"/>
                <w:sz w:val="22"/>
                <w:szCs w:val="24"/>
              </w:rPr>
            </w:pPr>
            <w:ins w:id="1311" w:author="Yazar">
              <w:r>
                <w:rPr>
                  <w:rFonts w:ascii="Times New Roman" w:hAnsi="Times New Roman"/>
                  <w:color w:val="000000"/>
                  <w:sz w:val="22"/>
                  <w:szCs w:val="24"/>
                </w:rPr>
                <w:t>0</w:t>
              </w:r>
            </w:ins>
          </w:p>
        </w:tc>
        <w:tc>
          <w:tcPr>
            <w:tcW w:w="1628" w:type="dxa"/>
            <w:shd w:val="clear" w:color="000000" w:fill="F8CBAD"/>
            <w:noWrap/>
            <w:vAlign w:val="center"/>
            <w:hideMark/>
          </w:tcPr>
          <w:p w14:paraId="5CDF060E" w14:textId="07FF2A8B" w:rsidR="00175CD8" w:rsidRPr="004A609A" w:rsidRDefault="00C71454" w:rsidP="00175CD8">
            <w:pPr>
              <w:spacing w:after="0"/>
              <w:jc w:val="right"/>
              <w:rPr>
                <w:rFonts w:ascii="Times New Roman" w:hAnsi="Times New Roman"/>
                <w:color w:val="000000"/>
                <w:sz w:val="22"/>
                <w:szCs w:val="24"/>
              </w:rPr>
            </w:pPr>
            <w:ins w:id="1312" w:author="Yazar">
              <w:r>
                <w:rPr>
                  <w:rFonts w:ascii="Times New Roman" w:hAnsi="Times New Roman"/>
                  <w:color w:val="000000"/>
                  <w:sz w:val="22"/>
                  <w:szCs w:val="24"/>
                </w:rPr>
                <w:t>0</w:t>
              </w:r>
            </w:ins>
          </w:p>
        </w:tc>
        <w:tc>
          <w:tcPr>
            <w:tcW w:w="1275" w:type="dxa"/>
            <w:shd w:val="clear" w:color="000000" w:fill="F8CBAD"/>
            <w:noWrap/>
            <w:vAlign w:val="center"/>
            <w:hideMark/>
          </w:tcPr>
          <w:p w14:paraId="72F8203F" w14:textId="7EB65C1F" w:rsidR="00175CD8" w:rsidRPr="004A609A" w:rsidRDefault="00C71454" w:rsidP="00175CD8">
            <w:pPr>
              <w:spacing w:after="0"/>
              <w:jc w:val="right"/>
              <w:rPr>
                <w:rFonts w:ascii="Times New Roman" w:hAnsi="Times New Roman"/>
                <w:color w:val="000000"/>
                <w:sz w:val="22"/>
                <w:szCs w:val="24"/>
              </w:rPr>
            </w:pPr>
            <w:ins w:id="1313" w:author="Yazar">
              <w:r>
                <w:rPr>
                  <w:rFonts w:ascii="Times New Roman" w:hAnsi="Times New Roman"/>
                  <w:color w:val="000000"/>
                  <w:sz w:val="22"/>
                  <w:szCs w:val="24"/>
                </w:rPr>
                <w:t>0</w:t>
              </w:r>
            </w:ins>
          </w:p>
        </w:tc>
        <w:tc>
          <w:tcPr>
            <w:tcW w:w="1330" w:type="dxa"/>
            <w:shd w:val="clear" w:color="000000" w:fill="F8CBAD"/>
            <w:noWrap/>
            <w:vAlign w:val="center"/>
            <w:hideMark/>
          </w:tcPr>
          <w:p w14:paraId="33FA16EF" w14:textId="3132CA53" w:rsidR="00175CD8" w:rsidRPr="004A609A" w:rsidRDefault="00C71454" w:rsidP="00175CD8">
            <w:pPr>
              <w:spacing w:after="0"/>
              <w:jc w:val="right"/>
              <w:rPr>
                <w:rFonts w:ascii="Times New Roman" w:hAnsi="Times New Roman"/>
                <w:color w:val="000000"/>
                <w:sz w:val="22"/>
                <w:szCs w:val="24"/>
              </w:rPr>
            </w:pPr>
            <w:ins w:id="1314" w:author="Yazar">
              <w:r>
                <w:rPr>
                  <w:rFonts w:ascii="Times New Roman" w:hAnsi="Times New Roman"/>
                  <w:color w:val="000000"/>
                  <w:sz w:val="22"/>
                  <w:szCs w:val="24"/>
                </w:rPr>
                <w:t>0</w:t>
              </w:r>
            </w:ins>
          </w:p>
        </w:tc>
      </w:tr>
      <w:tr w:rsidR="00175CD8" w:rsidRPr="004A609A" w14:paraId="3AF367A8" w14:textId="77777777" w:rsidTr="00175CD8">
        <w:trPr>
          <w:trHeight w:hRule="exact" w:val="284"/>
        </w:trPr>
        <w:tc>
          <w:tcPr>
            <w:tcW w:w="1127" w:type="dxa"/>
            <w:shd w:val="clear" w:color="000000" w:fill="F8CBAD"/>
            <w:noWrap/>
            <w:hideMark/>
          </w:tcPr>
          <w:p w14:paraId="106A1647"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Hedef 1.2</w:t>
            </w:r>
          </w:p>
        </w:tc>
        <w:tc>
          <w:tcPr>
            <w:tcW w:w="1308" w:type="dxa"/>
            <w:shd w:val="clear" w:color="000000" w:fill="F8CBAD"/>
            <w:noWrap/>
            <w:vAlign w:val="center"/>
            <w:hideMark/>
          </w:tcPr>
          <w:p w14:paraId="50E562C1" w14:textId="5CD51A2B" w:rsidR="00175CD8" w:rsidRPr="004A609A" w:rsidRDefault="00C71454" w:rsidP="00175CD8">
            <w:pPr>
              <w:spacing w:after="0"/>
              <w:jc w:val="right"/>
              <w:rPr>
                <w:rFonts w:ascii="Times New Roman" w:hAnsi="Times New Roman"/>
                <w:color w:val="000000"/>
                <w:sz w:val="22"/>
                <w:szCs w:val="24"/>
              </w:rPr>
            </w:pPr>
            <w:ins w:id="1315" w:author="Yazar">
              <w:r>
                <w:rPr>
                  <w:rFonts w:ascii="Times New Roman" w:hAnsi="Times New Roman"/>
                  <w:color w:val="000000"/>
                  <w:sz w:val="22"/>
                  <w:szCs w:val="24"/>
                </w:rPr>
                <w:t>20000</w:t>
              </w:r>
            </w:ins>
          </w:p>
        </w:tc>
        <w:tc>
          <w:tcPr>
            <w:tcW w:w="1275" w:type="dxa"/>
            <w:shd w:val="clear" w:color="000000" w:fill="F8CBAD"/>
            <w:noWrap/>
            <w:vAlign w:val="center"/>
            <w:hideMark/>
          </w:tcPr>
          <w:p w14:paraId="0B0A7277" w14:textId="4454A849" w:rsidR="00175CD8" w:rsidRPr="004A609A" w:rsidRDefault="00FD6D57" w:rsidP="00175CD8">
            <w:pPr>
              <w:spacing w:after="0"/>
              <w:jc w:val="right"/>
              <w:rPr>
                <w:rFonts w:ascii="Times New Roman" w:hAnsi="Times New Roman"/>
                <w:color w:val="000000"/>
                <w:sz w:val="22"/>
                <w:szCs w:val="24"/>
              </w:rPr>
            </w:pPr>
            <w:ins w:id="1316" w:author="Yazar">
              <w:r>
                <w:rPr>
                  <w:rFonts w:ascii="Times New Roman" w:hAnsi="Times New Roman"/>
                  <w:color w:val="000000"/>
                  <w:sz w:val="22"/>
                  <w:szCs w:val="24"/>
                </w:rPr>
                <w:t>30</w:t>
              </w:r>
              <w:del w:id="1317" w:author="Yazar">
                <w:r w:rsidR="00C71454" w:rsidDel="00FD6D57">
                  <w:rPr>
                    <w:rFonts w:ascii="Times New Roman" w:hAnsi="Times New Roman"/>
                    <w:color w:val="000000"/>
                    <w:sz w:val="22"/>
                    <w:szCs w:val="24"/>
                  </w:rPr>
                  <w:delText>15</w:delText>
                </w:r>
              </w:del>
              <w:r w:rsidR="00C71454">
                <w:rPr>
                  <w:rFonts w:ascii="Times New Roman" w:hAnsi="Times New Roman"/>
                  <w:color w:val="000000"/>
                  <w:sz w:val="22"/>
                  <w:szCs w:val="24"/>
                </w:rPr>
                <w:t>000</w:t>
              </w:r>
            </w:ins>
          </w:p>
        </w:tc>
        <w:tc>
          <w:tcPr>
            <w:tcW w:w="1381" w:type="dxa"/>
            <w:shd w:val="clear" w:color="000000" w:fill="F8CBAD"/>
            <w:noWrap/>
            <w:vAlign w:val="center"/>
            <w:hideMark/>
          </w:tcPr>
          <w:p w14:paraId="2AD5E55F" w14:textId="40901A44" w:rsidR="00175CD8" w:rsidRPr="004A609A" w:rsidRDefault="00C71454" w:rsidP="00175CD8">
            <w:pPr>
              <w:spacing w:after="0"/>
              <w:jc w:val="right"/>
              <w:rPr>
                <w:rFonts w:ascii="Times New Roman" w:hAnsi="Times New Roman"/>
                <w:color w:val="000000"/>
                <w:sz w:val="22"/>
                <w:szCs w:val="24"/>
              </w:rPr>
            </w:pPr>
            <w:ins w:id="1318" w:author="Yazar">
              <w:del w:id="1319" w:author="Yazar">
                <w:r w:rsidDel="00FD6D57">
                  <w:rPr>
                    <w:rFonts w:ascii="Times New Roman" w:hAnsi="Times New Roman"/>
                    <w:color w:val="000000"/>
                    <w:sz w:val="22"/>
                    <w:szCs w:val="24"/>
                  </w:rPr>
                  <w:delText>10000</w:delText>
                </w:r>
              </w:del>
              <w:r w:rsidR="00FD6D57">
                <w:rPr>
                  <w:rFonts w:ascii="Times New Roman" w:hAnsi="Times New Roman"/>
                  <w:color w:val="000000"/>
                  <w:sz w:val="22"/>
                  <w:szCs w:val="24"/>
                </w:rPr>
                <w:t>40000</w:t>
              </w:r>
            </w:ins>
          </w:p>
        </w:tc>
        <w:tc>
          <w:tcPr>
            <w:tcW w:w="1628" w:type="dxa"/>
            <w:shd w:val="clear" w:color="000000" w:fill="F8CBAD"/>
            <w:noWrap/>
            <w:vAlign w:val="center"/>
            <w:hideMark/>
          </w:tcPr>
          <w:p w14:paraId="6ACD3272" w14:textId="5EEFC6C8" w:rsidR="00175CD8" w:rsidRPr="004A609A" w:rsidRDefault="00C71454" w:rsidP="00175CD8">
            <w:pPr>
              <w:spacing w:after="0"/>
              <w:jc w:val="right"/>
              <w:rPr>
                <w:rFonts w:ascii="Times New Roman" w:hAnsi="Times New Roman"/>
                <w:color w:val="000000"/>
                <w:sz w:val="22"/>
                <w:szCs w:val="24"/>
              </w:rPr>
            </w:pPr>
            <w:ins w:id="1320" w:author="Yazar">
              <w:del w:id="1321" w:author="Yazar">
                <w:r w:rsidDel="00FD6D57">
                  <w:rPr>
                    <w:rFonts w:ascii="Times New Roman" w:hAnsi="Times New Roman"/>
                    <w:color w:val="000000"/>
                    <w:sz w:val="22"/>
                    <w:szCs w:val="24"/>
                  </w:rPr>
                  <w:delText>5000</w:delText>
                </w:r>
              </w:del>
              <w:r w:rsidR="00FD6D57">
                <w:rPr>
                  <w:rFonts w:ascii="Times New Roman" w:hAnsi="Times New Roman"/>
                  <w:color w:val="000000"/>
                  <w:sz w:val="22"/>
                  <w:szCs w:val="24"/>
                </w:rPr>
                <w:t>50000</w:t>
              </w:r>
            </w:ins>
          </w:p>
        </w:tc>
        <w:tc>
          <w:tcPr>
            <w:tcW w:w="1275" w:type="dxa"/>
            <w:shd w:val="clear" w:color="000000" w:fill="F8CBAD"/>
            <w:noWrap/>
            <w:vAlign w:val="center"/>
            <w:hideMark/>
          </w:tcPr>
          <w:p w14:paraId="5D151D73" w14:textId="7F16AD58" w:rsidR="00175CD8" w:rsidRPr="004A609A" w:rsidRDefault="00C71454" w:rsidP="00175CD8">
            <w:pPr>
              <w:spacing w:after="0"/>
              <w:jc w:val="right"/>
              <w:rPr>
                <w:rFonts w:ascii="Times New Roman" w:hAnsi="Times New Roman"/>
                <w:color w:val="000000"/>
                <w:sz w:val="22"/>
                <w:szCs w:val="24"/>
              </w:rPr>
            </w:pPr>
            <w:ins w:id="1322" w:author="Yazar">
              <w:del w:id="1323" w:author="Yazar">
                <w:r w:rsidDel="00FD6D57">
                  <w:rPr>
                    <w:rFonts w:ascii="Times New Roman" w:hAnsi="Times New Roman"/>
                    <w:color w:val="000000"/>
                    <w:sz w:val="22"/>
                    <w:szCs w:val="24"/>
                  </w:rPr>
                  <w:delText>0</w:delText>
                </w:r>
              </w:del>
              <w:r w:rsidR="00FD6D57">
                <w:rPr>
                  <w:rFonts w:ascii="Times New Roman" w:hAnsi="Times New Roman"/>
                  <w:color w:val="000000"/>
                  <w:sz w:val="22"/>
                  <w:szCs w:val="24"/>
                </w:rPr>
                <w:t>60000</w:t>
              </w:r>
            </w:ins>
          </w:p>
        </w:tc>
        <w:tc>
          <w:tcPr>
            <w:tcW w:w="1330" w:type="dxa"/>
            <w:shd w:val="clear" w:color="000000" w:fill="F8CBAD"/>
            <w:noWrap/>
            <w:vAlign w:val="center"/>
            <w:hideMark/>
          </w:tcPr>
          <w:p w14:paraId="0E179D1F" w14:textId="65E1CEA9" w:rsidR="00175CD8" w:rsidRPr="004A609A" w:rsidRDefault="00FD6D57" w:rsidP="00175CD8">
            <w:pPr>
              <w:spacing w:after="0"/>
              <w:jc w:val="right"/>
              <w:rPr>
                <w:rFonts w:ascii="Times New Roman" w:hAnsi="Times New Roman"/>
                <w:color w:val="000000"/>
                <w:sz w:val="22"/>
                <w:szCs w:val="24"/>
              </w:rPr>
            </w:pPr>
            <w:ins w:id="1324" w:author="Yazar">
              <w:r>
                <w:rPr>
                  <w:rFonts w:ascii="Times New Roman" w:hAnsi="Times New Roman"/>
                  <w:color w:val="000000"/>
                  <w:sz w:val="22"/>
                  <w:szCs w:val="24"/>
                </w:rPr>
                <w:t>200000</w:t>
              </w:r>
            </w:ins>
          </w:p>
        </w:tc>
      </w:tr>
      <w:tr w:rsidR="00175CD8" w:rsidRPr="004A609A" w14:paraId="449655A1" w14:textId="77777777" w:rsidTr="00175CD8">
        <w:trPr>
          <w:trHeight w:hRule="exact" w:val="284"/>
        </w:trPr>
        <w:tc>
          <w:tcPr>
            <w:tcW w:w="1127" w:type="dxa"/>
            <w:shd w:val="clear" w:color="000000" w:fill="FFFFFF"/>
            <w:noWrap/>
            <w:hideMark/>
          </w:tcPr>
          <w:p w14:paraId="26DC771E"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TOPLAM</w:t>
            </w:r>
          </w:p>
        </w:tc>
        <w:tc>
          <w:tcPr>
            <w:tcW w:w="1308" w:type="dxa"/>
            <w:shd w:val="clear" w:color="000000" w:fill="FFFFFF"/>
            <w:noWrap/>
            <w:vAlign w:val="center"/>
            <w:hideMark/>
          </w:tcPr>
          <w:p w14:paraId="72D280A1" w14:textId="3D9BD0A5" w:rsidR="00175CD8" w:rsidRPr="004A609A" w:rsidRDefault="00625267" w:rsidP="00175CD8">
            <w:pPr>
              <w:spacing w:after="0"/>
              <w:jc w:val="right"/>
              <w:rPr>
                <w:rFonts w:ascii="Times New Roman" w:hAnsi="Times New Roman"/>
                <w:color w:val="000000"/>
                <w:sz w:val="22"/>
                <w:szCs w:val="24"/>
              </w:rPr>
            </w:pPr>
            <w:ins w:id="1325" w:author="Yazar">
              <w:r>
                <w:rPr>
                  <w:rFonts w:ascii="Times New Roman" w:hAnsi="Times New Roman"/>
                  <w:color w:val="000000"/>
                  <w:sz w:val="22"/>
                  <w:szCs w:val="24"/>
                </w:rPr>
                <w:t>20000</w:t>
              </w:r>
            </w:ins>
          </w:p>
        </w:tc>
        <w:tc>
          <w:tcPr>
            <w:tcW w:w="1275" w:type="dxa"/>
            <w:shd w:val="clear" w:color="000000" w:fill="FFFFFF"/>
            <w:noWrap/>
            <w:vAlign w:val="center"/>
            <w:hideMark/>
          </w:tcPr>
          <w:p w14:paraId="109D8C50" w14:textId="6BBFE2C4" w:rsidR="00175CD8" w:rsidRPr="004A609A" w:rsidRDefault="00625267" w:rsidP="00175CD8">
            <w:pPr>
              <w:spacing w:after="0"/>
              <w:jc w:val="right"/>
              <w:rPr>
                <w:rFonts w:ascii="Times New Roman" w:hAnsi="Times New Roman"/>
                <w:color w:val="000000"/>
                <w:sz w:val="22"/>
                <w:szCs w:val="24"/>
              </w:rPr>
            </w:pPr>
            <w:ins w:id="1326" w:author="Yazar">
              <w:r>
                <w:rPr>
                  <w:rFonts w:ascii="Times New Roman" w:hAnsi="Times New Roman"/>
                  <w:color w:val="000000"/>
                  <w:sz w:val="22"/>
                  <w:szCs w:val="24"/>
                </w:rPr>
                <w:t>30000</w:t>
              </w:r>
            </w:ins>
          </w:p>
        </w:tc>
        <w:tc>
          <w:tcPr>
            <w:tcW w:w="1381" w:type="dxa"/>
            <w:shd w:val="clear" w:color="000000" w:fill="FFFFFF"/>
            <w:noWrap/>
            <w:vAlign w:val="center"/>
            <w:hideMark/>
          </w:tcPr>
          <w:p w14:paraId="071C9B3A" w14:textId="7DAAED54" w:rsidR="00175CD8" w:rsidRPr="004A609A" w:rsidRDefault="00625267" w:rsidP="00175CD8">
            <w:pPr>
              <w:spacing w:after="0"/>
              <w:jc w:val="right"/>
              <w:rPr>
                <w:rFonts w:ascii="Times New Roman" w:hAnsi="Times New Roman"/>
                <w:color w:val="000000"/>
                <w:sz w:val="22"/>
                <w:szCs w:val="24"/>
              </w:rPr>
            </w:pPr>
            <w:ins w:id="1327" w:author="Yazar">
              <w:r>
                <w:rPr>
                  <w:rFonts w:ascii="Times New Roman" w:hAnsi="Times New Roman"/>
                  <w:color w:val="000000"/>
                  <w:sz w:val="22"/>
                  <w:szCs w:val="24"/>
                </w:rPr>
                <w:t>40000</w:t>
              </w:r>
            </w:ins>
          </w:p>
        </w:tc>
        <w:tc>
          <w:tcPr>
            <w:tcW w:w="1628" w:type="dxa"/>
            <w:shd w:val="clear" w:color="000000" w:fill="FFFFFF"/>
            <w:noWrap/>
            <w:vAlign w:val="center"/>
            <w:hideMark/>
          </w:tcPr>
          <w:p w14:paraId="6F7BC274" w14:textId="051BF68D" w:rsidR="00175CD8" w:rsidRPr="004A609A" w:rsidRDefault="00625267" w:rsidP="00175CD8">
            <w:pPr>
              <w:spacing w:after="0"/>
              <w:jc w:val="right"/>
              <w:rPr>
                <w:rFonts w:ascii="Times New Roman" w:hAnsi="Times New Roman"/>
                <w:color w:val="000000"/>
                <w:sz w:val="22"/>
                <w:szCs w:val="24"/>
              </w:rPr>
            </w:pPr>
            <w:ins w:id="1328" w:author="Yazar">
              <w:r>
                <w:rPr>
                  <w:rFonts w:ascii="Times New Roman" w:hAnsi="Times New Roman"/>
                  <w:color w:val="000000"/>
                  <w:sz w:val="22"/>
                  <w:szCs w:val="24"/>
                </w:rPr>
                <w:t>50000</w:t>
              </w:r>
            </w:ins>
          </w:p>
        </w:tc>
        <w:tc>
          <w:tcPr>
            <w:tcW w:w="1275" w:type="dxa"/>
            <w:shd w:val="clear" w:color="000000" w:fill="FFFFFF"/>
            <w:noWrap/>
            <w:vAlign w:val="center"/>
            <w:hideMark/>
          </w:tcPr>
          <w:p w14:paraId="79DFD9CB" w14:textId="5B8C0059" w:rsidR="00175CD8" w:rsidRPr="004A609A" w:rsidRDefault="00625267" w:rsidP="00175CD8">
            <w:pPr>
              <w:spacing w:after="0"/>
              <w:jc w:val="right"/>
              <w:rPr>
                <w:rFonts w:ascii="Times New Roman" w:hAnsi="Times New Roman"/>
                <w:color w:val="000000"/>
                <w:sz w:val="22"/>
                <w:szCs w:val="24"/>
              </w:rPr>
            </w:pPr>
            <w:ins w:id="1329" w:author="Yazar">
              <w:r>
                <w:rPr>
                  <w:rFonts w:ascii="Times New Roman" w:hAnsi="Times New Roman"/>
                  <w:color w:val="000000"/>
                  <w:sz w:val="22"/>
                  <w:szCs w:val="24"/>
                </w:rPr>
                <w:t>60000</w:t>
              </w:r>
            </w:ins>
          </w:p>
        </w:tc>
        <w:tc>
          <w:tcPr>
            <w:tcW w:w="1330" w:type="dxa"/>
            <w:shd w:val="clear" w:color="000000" w:fill="FFFFFF"/>
            <w:noWrap/>
            <w:vAlign w:val="center"/>
            <w:hideMark/>
          </w:tcPr>
          <w:p w14:paraId="1BB3321D" w14:textId="18B8F4DB" w:rsidR="00175CD8" w:rsidRPr="004A609A" w:rsidRDefault="00625267" w:rsidP="00175CD8">
            <w:pPr>
              <w:spacing w:after="0"/>
              <w:jc w:val="right"/>
              <w:rPr>
                <w:rFonts w:ascii="Times New Roman" w:hAnsi="Times New Roman"/>
                <w:color w:val="000000"/>
                <w:sz w:val="22"/>
                <w:szCs w:val="24"/>
              </w:rPr>
            </w:pPr>
            <w:ins w:id="1330" w:author="Yazar">
              <w:r>
                <w:rPr>
                  <w:rFonts w:ascii="Times New Roman" w:hAnsi="Times New Roman"/>
                  <w:color w:val="000000"/>
                  <w:sz w:val="22"/>
                  <w:szCs w:val="24"/>
                </w:rPr>
                <w:t>200000</w:t>
              </w:r>
            </w:ins>
          </w:p>
        </w:tc>
      </w:tr>
      <w:tr w:rsidR="00175CD8" w:rsidRPr="004A609A" w14:paraId="1B45F2DE" w14:textId="77777777" w:rsidTr="00175CD8">
        <w:trPr>
          <w:trHeight w:val="247"/>
        </w:trPr>
        <w:tc>
          <w:tcPr>
            <w:tcW w:w="1127" w:type="dxa"/>
            <w:shd w:val="clear" w:color="000000" w:fill="00B0F0"/>
            <w:noWrap/>
            <w:hideMark/>
          </w:tcPr>
          <w:p w14:paraId="565FEC2F"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Amaç 2</w:t>
            </w:r>
          </w:p>
        </w:tc>
        <w:tc>
          <w:tcPr>
            <w:tcW w:w="1308" w:type="dxa"/>
            <w:shd w:val="clear" w:color="000000" w:fill="00B0F0"/>
            <w:noWrap/>
            <w:hideMark/>
          </w:tcPr>
          <w:p w14:paraId="38F4BA17"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275" w:type="dxa"/>
            <w:shd w:val="clear" w:color="000000" w:fill="00B0F0"/>
            <w:noWrap/>
            <w:hideMark/>
          </w:tcPr>
          <w:p w14:paraId="1F93D73A"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381" w:type="dxa"/>
            <w:shd w:val="clear" w:color="000000" w:fill="00B0F0"/>
            <w:noWrap/>
            <w:hideMark/>
          </w:tcPr>
          <w:p w14:paraId="05B4A1DE"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628" w:type="dxa"/>
            <w:shd w:val="clear" w:color="000000" w:fill="00B0F0"/>
            <w:noWrap/>
            <w:hideMark/>
          </w:tcPr>
          <w:p w14:paraId="7DB2744C"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275" w:type="dxa"/>
            <w:shd w:val="clear" w:color="000000" w:fill="00B0F0"/>
            <w:noWrap/>
            <w:hideMark/>
          </w:tcPr>
          <w:p w14:paraId="42247FB8"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330" w:type="dxa"/>
            <w:shd w:val="clear" w:color="000000" w:fill="00B0F0"/>
            <w:noWrap/>
            <w:hideMark/>
          </w:tcPr>
          <w:p w14:paraId="0D449648"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r>
      <w:tr w:rsidR="00175CD8" w:rsidRPr="004A609A" w14:paraId="7B695A1C" w14:textId="77777777" w:rsidTr="00175CD8">
        <w:trPr>
          <w:trHeight w:hRule="exact" w:val="340"/>
        </w:trPr>
        <w:tc>
          <w:tcPr>
            <w:tcW w:w="1127" w:type="dxa"/>
            <w:shd w:val="clear" w:color="000000" w:fill="F8CBAD"/>
            <w:noWrap/>
            <w:hideMark/>
          </w:tcPr>
          <w:p w14:paraId="6582F6A7"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Hedef 2.1</w:t>
            </w:r>
          </w:p>
        </w:tc>
        <w:tc>
          <w:tcPr>
            <w:tcW w:w="1308" w:type="dxa"/>
            <w:shd w:val="clear" w:color="000000" w:fill="F8CBAD"/>
            <w:noWrap/>
            <w:vAlign w:val="center"/>
            <w:hideMark/>
          </w:tcPr>
          <w:p w14:paraId="6C3D53DC" w14:textId="473AEBA2" w:rsidR="00175CD8" w:rsidRPr="004A609A" w:rsidRDefault="00FD6D57" w:rsidP="00175CD8">
            <w:pPr>
              <w:spacing w:after="0"/>
              <w:jc w:val="right"/>
              <w:rPr>
                <w:rFonts w:ascii="Times New Roman" w:hAnsi="Times New Roman"/>
                <w:color w:val="000000"/>
                <w:sz w:val="22"/>
                <w:szCs w:val="24"/>
              </w:rPr>
            </w:pPr>
            <w:ins w:id="1331" w:author="Yazar">
              <w:r>
                <w:rPr>
                  <w:rFonts w:ascii="Times New Roman" w:hAnsi="Times New Roman"/>
                  <w:color w:val="000000"/>
                  <w:sz w:val="22"/>
                  <w:szCs w:val="24"/>
                </w:rPr>
                <w:t>0</w:t>
              </w:r>
            </w:ins>
          </w:p>
        </w:tc>
        <w:tc>
          <w:tcPr>
            <w:tcW w:w="1275" w:type="dxa"/>
            <w:shd w:val="clear" w:color="000000" w:fill="F8CBAD"/>
            <w:noWrap/>
            <w:vAlign w:val="center"/>
            <w:hideMark/>
          </w:tcPr>
          <w:p w14:paraId="07C70E0B" w14:textId="72AC8CA3" w:rsidR="00175CD8" w:rsidRPr="004A609A" w:rsidRDefault="00FD6D57" w:rsidP="00175CD8">
            <w:pPr>
              <w:spacing w:after="0"/>
              <w:jc w:val="right"/>
              <w:rPr>
                <w:rFonts w:ascii="Times New Roman" w:hAnsi="Times New Roman"/>
                <w:color w:val="000000"/>
                <w:sz w:val="22"/>
                <w:szCs w:val="24"/>
              </w:rPr>
            </w:pPr>
            <w:ins w:id="1332" w:author="Yazar">
              <w:r>
                <w:rPr>
                  <w:rFonts w:ascii="Times New Roman" w:hAnsi="Times New Roman"/>
                  <w:color w:val="000000"/>
                  <w:sz w:val="22"/>
                  <w:szCs w:val="24"/>
                </w:rPr>
                <w:t>0</w:t>
              </w:r>
            </w:ins>
          </w:p>
        </w:tc>
        <w:tc>
          <w:tcPr>
            <w:tcW w:w="1381" w:type="dxa"/>
            <w:shd w:val="clear" w:color="000000" w:fill="F8CBAD"/>
            <w:noWrap/>
            <w:vAlign w:val="center"/>
            <w:hideMark/>
          </w:tcPr>
          <w:p w14:paraId="7A727DDB" w14:textId="33DC8F8E" w:rsidR="00175CD8" w:rsidRPr="004A609A" w:rsidRDefault="00FD6D57" w:rsidP="00175CD8">
            <w:pPr>
              <w:spacing w:after="0"/>
              <w:jc w:val="right"/>
              <w:rPr>
                <w:rFonts w:ascii="Times New Roman" w:hAnsi="Times New Roman"/>
                <w:color w:val="000000"/>
                <w:sz w:val="22"/>
                <w:szCs w:val="24"/>
              </w:rPr>
            </w:pPr>
            <w:ins w:id="1333" w:author="Yazar">
              <w:r>
                <w:rPr>
                  <w:rFonts w:ascii="Times New Roman" w:hAnsi="Times New Roman"/>
                  <w:color w:val="000000"/>
                  <w:sz w:val="22"/>
                  <w:szCs w:val="24"/>
                </w:rPr>
                <w:t>0</w:t>
              </w:r>
            </w:ins>
          </w:p>
        </w:tc>
        <w:tc>
          <w:tcPr>
            <w:tcW w:w="1628" w:type="dxa"/>
            <w:shd w:val="clear" w:color="000000" w:fill="F8CBAD"/>
            <w:noWrap/>
            <w:vAlign w:val="center"/>
            <w:hideMark/>
          </w:tcPr>
          <w:p w14:paraId="15532DCD" w14:textId="72FE81F7" w:rsidR="00175CD8" w:rsidRPr="004A609A" w:rsidRDefault="00FD6D57" w:rsidP="00175CD8">
            <w:pPr>
              <w:spacing w:after="0"/>
              <w:jc w:val="right"/>
              <w:rPr>
                <w:rFonts w:ascii="Times New Roman" w:hAnsi="Times New Roman"/>
                <w:color w:val="000000"/>
                <w:sz w:val="22"/>
                <w:szCs w:val="24"/>
              </w:rPr>
            </w:pPr>
            <w:ins w:id="1334" w:author="Yazar">
              <w:r>
                <w:rPr>
                  <w:rFonts w:ascii="Times New Roman" w:hAnsi="Times New Roman"/>
                  <w:color w:val="000000"/>
                  <w:sz w:val="22"/>
                  <w:szCs w:val="24"/>
                </w:rPr>
                <w:t>0</w:t>
              </w:r>
            </w:ins>
          </w:p>
        </w:tc>
        <w:tc>
          <w:tcPr>
            <w:tcW w:w="1275" w:type="dxa"/>
            <w:shd w:val="clear" w:color="000000" w:fill="F8CBAD"/>
            <w:noWrap/>
            <w:vAlign w:val="center"/>
            <w:hideMark/>
          </w:tcPr>
          <w:p w14:paraId="3310D309" w14:textId="4B6F4C8F" w:rsidR="00175CD8" w:rsidRPr="004A609A" w:rsidRDefault="00FD6D57" w:rsidP="00175CD8">
            <w:pPr>
              <w:spacing w:after="0"/>
              <w:jc w:val="right"/>
              <w:rPr>
                <w:rFonts w:ascii="Times New Roman" w:hAnsi="Times New Roman"/>
                <w:color w:val="000000"/>
                <w:sz w:val="22"/>
                <w:szCs w:val="24"/>
              </w:rPr>
            </w:pPr>
            <w:ins w:id="1335" w:author="Yazar">
              <w:r>
                <w:rPr>
                  <w:rFonts w:ascii="Times New Roman" w:hAnsi="Times New Roman"/>
                  <w:color w:val="000000"/>
                  <w:sz w:val="22"/>
                  <w:szCs w:val="24"/>
                </w:rPr>
                <w:t>0</w:t>
              </w:r>
            </w:ins>
          </w:p>
        </w:tc>
        <w:tc>
          <w:tcPr>
            <w:tcW w:w="1330" w:type="dxa"/>
            <w:shd w:val="clear" w:color="000000" w:fill="F8CBAD"/>
            <w:noWrap/>
            <w:vAlign w:val="center"/>
            <w:hideMark/>
          </w:tcPr>
          <w:p w14:paraId="277CD7A3" w14:textId="4B08F805" w:rsidR="00175CD8" w:rsidRPr="004A609A" w:rsidRDefault="00FD6D57" w:rsidP="00175CD8">
            <w:pPr>
              <w:spacing w:after="0"/>
              <w:jc w:val="right"/>
              <w:rPr>
                <w:rFonts w:ascii="Times New Roman" w:hAnsi="Times New Roman"/>
                <w:color w:val="000000"/>
                <w:sz w:val="22"/>
                <w:szCs w:val="24"/>
              </w:rPr>
            </w:pPr>
            <w:ins w:id="1336" w:author="Yazar">
              <w:r>
                <w:rPr>
                  <w:rFonts w:ascii="Times New Roman" w:hAnsi="Times New Roman"/>
                  <w:color w:val="000000"/>
                  <w:sz w:val="22"/>
                  <w:szCs w:val="24"/>
                </w:rPr>
                <w:t>0</w:t>
              </w:r>
            </w:ins>
          </w:p>
        </w:tc>
      </w:tr>
      <w:tr w:rsidR="00175CD8" w:rsidRPr="004A609A" w14:paraId="287418D0" w14:textId="77777777" w:rsidTr="00175CD8">
        <w:trPr>
          <w:trHeight w:hRule="exact" w:val="340"/>
        </w:trPr>
        <w:tc>
          <w:tcPr>
            <w:tcW w:w="1127" w:type="dxa"/>
            <w:shd w:val="clear" w:color="000000" w:fill="F8CBAD"/>
            <w:noWrap/>
            <w:hideMark/>
          </w:tcPr>
          <w:p w14:paraId="13B2D278"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Hedef 2.2</w:t>
            </w:r>
          </w:p>
        </w:tc>
        <w:tc>
          <w:tcPr>
            <w:tcW w:w="1308" w:type="dxa"/>
            <w:shd w:val="clear" w:color="000000" w:fill="F8CBAD"/>
            <w:noWrap/>
            <w:vAlign w:val="center"/>
            <w:hideMark/>
          </w:tcPr>
          <w:p w14:paraId="4E410775" w14:textId="243C6273" w:rsidR="00175CD8" w:rsidRPr="004A609A" w:rsidRDefault="00625267" w:rsidP="00175CD8">
            <w:pPr>
              <w:spacing w:after="0"/>
              <w:jc w:val="right"/>
              <w:rPr>
                <w:rFonts w:ascii="Times New Roman" w:hAnsi="Times New Roman"/>
                <w:color w:val="000000"/>
                <w:sz w:val="22"/>
                <w:szCs w:val="24"/>
              </w:rPr>
            </w:pPr>
            <w:ins w:id="1337" w:author="Yazar">
              <w:r>
                <w:rPr>
                  <w:rFonts w:ascii="Times New Roman" w:hAnsi="Times New Roman"/>
                  <w:color w:val="000000"/>
                  <w:sz w:val="22"/>
                  <w:szCs w:val="24"/>
                </w:rPr>
                <w:t>5000</w:t>
              </w:r>
            </w:ins>
          </w:p>
        </w:tc>
        <w:tc>
          <w:tcPr>
            <w:tcW w:w="1275" w:type="dxa"/>
            <w:shd w:val="clear" w:color="000000" w:fill="F8CBAD"/>
            <w:noWrap/>
            <w:vAlign w:val="center"/>
            <w:hideMark/>
          </w:tcPr>
          <w:p w14:paraId="2FC7E062" w14:textId="5BE4E2C7" w:rsidR="00175CD8" w:rsidRPr="004A609A" w:rsidRDefault="00625267" w:rsidP="00175CD8">
            <w:pPr>
              <w:spacing w:after="0"/>
              <w:jc w:val="right"/>
              <w:rPr>
                <w:rFonts w:ascii="Times New Roman" w:hAnsi="Times New Roman"/>
                <w:color w:val="000000"/>
                <w:sz w:val="22"/>
                <w:szCs w:val="24"/>
              </w:rPr>
            </w:pPr>
            <w:ins w:id="1338" w:author="Yazar">
              <w:r>
                <w:rPr>
                  <w:rFonts w:ascii="Times New Roman" w:hAnsi="Times New Roman"/>
                  <w:color w:val="000000"/>
                  <w:sz w:val="22"/>
                  <w:szCs w:val="24"/>
                </w:rPr>
                <w:t>10000</w:t>
              </w:r>
            </w:ins>
          </w:p>
        </w:tc>
        <w:tc>
          <w:tcPr>
            <w:tcW w:w="1381" w:type="dxa"/>
            <w:shd w:val="clear" w:color="000000" w:fill="F8CBAD"/>
            <w:noWrap/>
            <w:vAlign w:val="center"/>
            <w:hideMark/>
          </w:tcPr>
          <w:p w14:paraId="21F7D104" w14:textId="4B34DD48" w:rsidR="00175CD8" w:rsidRPr="004A609A" w:rsidRDefault="00625267" w:rsidP="00175CD8">
            <w:pPr>
              <w:spacing w:after="0"/>
              <w:jc w:val="right"/>
              <w:rPr>
                <w:rFonts w:ascii="Times New Roman" w:hAnsi="Times New Roman"/>
                <w:color w:val="000000"/>
                <w:sz w:val="22"/>
                <w:szCs w:val="24"/>
              </w:rPr>
            </w:pPr>
            <w:ins w:id="1339" w:author="Yazar">
              <w:r>
                <w:rPr>
                  <w:rFonts w:ascii="Times New Roman" w:hAnsi="Times New Roman"/>
                  <w:color w:val="000000"/>
                  <w:sz w:val="22"/>
                  <w:szCs w:val="24"/>
                </w:rPr>
                <w:t>30000</w:t>
              </w:r>
            </w:ins>
          </w:p>
        </w:tc>
        <w:tc>
          <w:tcPr>
            <w:tcW w:w="1628" w:type="dxa"/>
            <w:shd w:val="clear" w:color="000000" w:fill="F8CBAD"/>
            <w:noWrap/>
            <w:vAlign w:val="center"/>
            <w:hideMark/>
          </w:tcPr>
          <w:p w14:paraId="3B1A4FE2" w14:textId="6DBF5675" w:rsidR="00175CD8" w:rsidRPr="004A609A" w:rsidRDefault="00625267" w:rsidP="00175CD8">
            <w:pPr>
              <w:spacing w:after="0"/>
              <w:jc w:val="right"/>
              <w:rPr>
                <w:rFonts w:ascii="Times New Roman" w:hAnsi="Times New Roman"/>
                <w:color w:val="000000"/>
                <w:sz w:val="22"/>
                <w:szCs w:val="24"/>
              </w:rPr>
            </w:pPr>
            <w:ins w:id="1340" w:author="Yazar">
              <w:r>
                <w:rPr>
                  <w:rFonts w:ascii="Times New Roman" w:hAnsi="Times New Roman"/>
                  <w:color w:val="000000"/>
                  <w:sz w:val="22"/>
                  <w:szCs w:val="24"/>
                </w:rPr>
                <w:t>35000</w:t>
              </w:r>
            </w:ins>
          </w:p>
        </w:tc>
        <w:tc>
          <w:tcPr>
            <w:tcW w:w="1275" w:type="dxa"/>
            <w:shd w:val="clear" w:color="000000" w:fill="F8CBAD"/>
            <w:noWrap/>
            <w:vAlign w:val="center"/>
            <w:hideMark/>
          </w:tcPr>
          <w:p w14:paraId="7B776B3D" w14:textId="1F2A663F" w:rsidR="00175CD8" w:rsidRPr="004A609A" w:rsidRDefault="00625267" w:rsidP="00175CD8">
            <w:pPr>
              <w:spacing w:after="0"/>
              <w:jc w:val="right"/>
              <w:rPr>
                <w:rFonts w:ascii="Times New Roman" w:hAnsi="Times New Roman"/>
                <w:color w:val="000000"/>
                <w:sz w:val="22"/>
                <w:szCs w:val="24"/>
              </w:rPr>
            </w:pPr>
            <w:ins w:id="1341" w:author="Yazar">
              <w:r>
                <w:rPr>
                  <w:rFonts w:ascii="Times New Roman" w:hAnsi="Times New Roman"/>
                  <w:color w:val="000000"/>
                  <w:sz w:val="22"/>
                  <w:szCs w:val="24"/>
                </w:rPr>
                <w:t>20000</w:t>
              </w:r>
            </w:ins>
          </w:p>
        </w:tc>
        <w:tc>
          <w:tcPr>
            <w:tcW w:w="1330" w:type="dxa"/>
            <w:shd w:val="clear" w:color="000000" w:fill="F8CBAD"/>
            <w:noWrap/>
            <w:vAlign w:val="center"/>
            <w:hideMark/>
          </w:tcPr>
          <w:p w14:paraId="2F59F0B5" w14:textId="1E48CEC9" w:rsidR="00175CD8" w:rsidRPr="004A609A" w:rsidRDefault="00625267" w:rsidP="00175CD8">
            <w:pPr>
              <w:spacing w:after="0"/>
              <w:jc w:val="right"/>
              <w:rPr>
                <w:rFonts w:ascii="Times New Roman" w:hAnsi="Times New Roman"/>
                <w:color w:val="000000"/>
                <w:sz w:val="22"/>
                <w:szCs w:val="24"/>
              </w:rPr>
            </w:pPr>
            <w:ins w:id="1342" w:author="Yazar">
              <w:r>
                <w:rPr>
                  <w:rFonts w:ascii="Times New Roman" w:hAnsi="Times New Roman"/>
                  <w:color w:val="000000"/>
                  <w:sz w:val="22"/>
                  <w:szCs w:val="24"/>
                </w:rPr>
                <w:t>100000</w:t>
              </w:r>
            </w:ins>
          </w:p>
        </w:tc>
      </w:tr>
      <w:tr w:rsidR="00175CD8" w:rsidRPr="004A609A" w14:paraId="6EC01A4D" w14:textId="77777777" w:rsidTr="00175CD8">
        <w:trPr>
          <w:trHeight w:hRule="exact" w:val="340"/>
        </w:trPr>
        <w:tc>
          <w:tcPr>
            <w:tcW w:w="1127" w:type="dxa"/>
            <w:shd w:val="clear" w:color="000000" w:fill="FFFFFF"/>
            <w:noWrap/>
            <w:hideMark/>
          </w:tcPr>
          <w:p w14:paraId="08E89ADD"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TOPLAM</w:t>
            </w:r>
          </w:p>
        </w:tc>
        <w:tc>
          <w:tcPr>
            <w:tcW w:w="1308" w:type="dxa"/>
            <w:shd w:val="clear" w:color="000000" w:fill="FFFFFF"/>
            <w:noWrap/>
            <w:vAlign w:val="center"/>
            <w:hideMark/>
          </w:tcPr>
          <w:p w14:paraId="5E89C5B5" w14:textId="3378FFA6" w:rsidR="00175CD8" w:rsidRPr="004A609A" w:rsidRDefault="00625267" w:rsidP="00175CD8">
            <w:pPr>
              <w:spacing w:after="0"/>
              <w:jc w:val="right"/>
              <w:rPr>
                <w:rFonts w:ascii="Times New Roman" w:hAnsi="Times New Roman"/>
                <w:color w:val="000000"/>
                <w:sz w:val="22"/>
                <w:szCs w:val="24"/>
              </w:rPr>
            </w:pPr>
            <w:ins w:id="1343" w:author="Yazar">
              <w:r>
                <w:rPr>
                  <w:rFonts w:ascii="Times New Roman" w:hAnsi="Times New Roman"/>
                  <w:color w:val="000000"/>
                  <w:sz w:val="22"/>
                  <w:szCs w:val="24"/>
                </w:rPr>
                <w:t>5000</w:t>
              </w:r>
            </w:ins>
          </w:p>
        </w:tc>
        <w:tc>
          <w:tcPr>
            <w:tcW w:w="1275" w:type="dxa"/>
            <w:shd w:val="clear" w:color="000000" w:fill="FFFFFF"/>
            <w:noWrap/>
            <w:vAlign w:val="center"/>
            <w:hideMark/>
          </w:tcPr>
          <w:p w14:paraId="66729E26" w14:textId="6C767FE4" w:rsidR="00175CD8" w:rsidRPr="004A609A" w:rsidRDefault="00625267" w:rsidP="00175CD8">
            <w:pPr>
              <w:spacing w:after="0"/>
              <w:jc w:val="right"/>
              <w:rPr>
                <w:rFonts w:ascii="Times New Roman" w:hAnsi="Times New Roman"/>
                <w:color w:val="000000"/>
                <w:sz w:val="22"/>
                <w:szCs w:val="24"/>
              </w:rPr>
            </w:pPr>
            <w:ins w:id="1344" w:author="Yazar">
              <w:r>
                <w:rPr>
                  <w:rFonts w:ascii="Times New Roman" w:hAnsi="Times New Roman"/>
                  <w:color w:val="000000"/>
                  <w:sz w:val="22"/>
                  <w:szCs w:val="24"/>
                </w:rPr>
                <w:t>10000</w:t>
              </w:r>
            </w:ins>
          </w:p>
        </w:tc>
        <w:tc>
          <w:tcPr>
            <w:tcW w:w="1381" w:type="dxa"/>
            <w:shd w:val="clear" w:color="000000" w:fill="FFFFFF"/>
            <w:noWrap/>
            <w:vAlign w:val="center"/>
            <w:hideMark/>
          </w:tcPr>
          <w:p w14:paraId="5629F923" w14:textId="4206BCD5" w:rsidR="00175CD8" w:rsidRPr="004A609A" w:rsidRDefault="00625267" w:rsidP="00175CD8">
            <w:pPr>
              <w:spacing w:after="0"/>
              <w:jc w:val="right"/>
              <w:rPr>
                <w:rFonts w:ascii="Times New Roman" w:hAnsi="Times New Roman"/>
                <w:color w:val="000000"/>
                <w:sz w:val="22"/>
                <w:szCs w:val="24"/>
              </w:rPr>
            </w:pPr>
            <w:ins w:id="1345" w:author="Yazar">
              <w:r>
                <w:rPr>
                  <w:rFonts w:ascii="Times New Roman" w:hAnsi="Times New Roman"/>
                  <w:color w:val="000000"/>
                  <w:sz w:val="22"/>
                  <w:szCs w:val="24"/>
                </w:rPr>
                <w:t>30000</w:t>
              </w:r>
            </w:ins>
          </w:p>
        </w:tc>
        <w:tc>
          <w:tcPr>
            <w:tcW w:w="1628" w:type="dxa"/>
            <w:shd w:val="clear" w:color="000000" w:fill="FFFFFF"/>
            <w:noWrap/>
            <w:vAlign w:val="center"/>
            <w:hideMark/>
          </w:tcPr>
          <w:p w14:paraId="23478BAF" w14:textId="1E7E3FF8" w:rsidR="00175CD8" w:rsidRPr="004A609A" w:rsidRDefault="00625267" w:rsidP="00175CD8">
            <w:pPr>
              <w:spacing w:after="0"/>
              <w:jc w:val="right"/>
              <w:rPr>
                <w:rFonts w:ascii="Times New Roman" w:hAnsi="Times New Roman"/>
                <w:color w:val="000000"/>
                <w:sz w:val="22"/>
                <w:szCs w:val="24"/>
              </w:rPr>
            </w:pPr>
            <w:ins w:id="1346" w:author="Yazar">
              <w:r>
                <w:rPr>
                  <w:rFonts w:ascii="Times New Roman" w:hAnsi="Times New Roman"/>
                  <w:color w:val="000000"/>
                  <w:sz w:val="22"/>
                  <w:szCs w:val="24"/>
                </w:rPr>
                <w:t>35000</w:t>
              </w:r>
            </w:ins>
          </w:p>
        </w:tc>
        <w:tc>
          <w:tcPr>
            <w:tcW w:w="1275" w:type="dxa"/>
            <w:shd w:val="clear" w:color="000000" w:fill="FFFFFF"/>
            <w:noWrap/>
            <w:vAlign w:val="center"/>
            <w:hideMark/>
          </w:tcPr>
          <w:p w14:paraId="0AC6757F" w14:textId="3314F4DB" w:rsidR="00175CD8" w:rsidRPr="004A609A" w:rsidRDefault="00625267" w:rsidP="00175CD8">
            <w:pPr>
              <w:spacing w:after="0"/>
              <w:jc w:val="right"/>
              <w:rPr>
                <w:rFonts w:ascii="Times New Roman" w:hAnsi="Times New Roman"/>
                <w:color w:val="000000"/>
                <w:sz w:val="22"/>
                <w:szCs w:val="24"/>
              </w:rPr>
            </w:pPr>
            <w:ins w:id="1347" w:author="Yazar">
              <w:r>
                <w:rPr>
                  <w:rFonts w:ascii="Times New Roman" w:hAnsi="Times New Roman"/>
                  <w:color w:val="000000"/>
                  <w:sz w:val="22"/>
                  <w:szCs w:val="24"/>
                </w:rPr>
                <w:t>20000</w:t>
              </w:r>
            </w:ins>
          </w:p>
        </w:tc>
        <w:tc>
          <w:tcPr>
            <w:tcW w:w="1330" w:type="dxa"/>
            <w:shd w:val="clear" w:color="auto" w:fill="FFFFFF" w:themeFill="background1"/>
            <w:noWrap/>
            <w:vAlign w:val="center"/>
            <w:hideMark/>
          </w:tcPr>
          <w:p w14:paraId="7A963019" w14:textId="06670F28" w:rsidR="00175CD8" w:rsidRPr="004A609A" w:rsidRDefault="00625267" w:rsidP="00175CD8">
            <w:pPr>
              <w:spacing w:after="0"/>
              <w:jc w:val="right"/>
              <w:rPr>
                <w:rFonts w:ascii="Times New Roman" w:hAnsi="Times New Roman"/>
                <w:color w:val="000000"/>
                <w:sz w:val="22"/>
                <w:szCs w:val="24"/>
              </w:rPr>
            </w:pPr>
            <w:ins w:id="1348" w:author="Yazar">
              <w:r>
                <w:rPr>
                  <w:rFonts w:ascii="Times New Roman" w:hAnsi="Times New Roman"/>
                  <w:color w:val="000000"/>
                  <w:sz w:val="22"/>
                  <w:szCs w:val="24"/>
                </w:rPr>
                <w:t>100000</w:t>
              </w:r>
            </w:ins>
          </w:p>
        </w:tc>
      </w:tr>
      <w:tr w:rsidR="00175CD8" w:rsidRPr="004A609A" w14:paraId="24B82F06" w14:textId="77777777" w:rsidTr="00175CD8">
        <w:trPr>
          <w:trHeight w:val="247"/>
        </w:trPr>
        <w:tc>
          <w:tcPr>
            <w:tcW w:w="1127" w:type="dxa"/>
            <w:shd w:val="clear" w:color="000000" w:fill="00B0F0"/>
            <w:noWrap/>
            <w:hideMark/>
          </w:tcPr>
          <w:p w14:paraId="5ABDF97A"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Amaç 3</w:t>
            </w:r>
          </w:p>
        </w:tc>
        <w:tc>
          <w:tcPr>
            <w:tcW w:w="1308" w:type="dxa"/>
            <w:shd w:val="clear" w:color="000000" w:fill="00B0F0"/>
            <w:noWrap/>
            <w:hideMark/>
          </w:tcPr>
          <w:p w14:paraId="4518A0C0"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275" w:type="dxa"/>
            <w:shd w:val="clear" w:color="000000" w:fill="00B0F0"/>
            <w:noWrap/>
            <w:hideMark/>
          </w:tcPr>
          <w:p w14:paraId="5CDBC103"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381" w:type="dxa"/>
            <w:shd w:val="clear" w:color="000000" w:fill="00B0F0"/>
            <w:noWrap/>
            <w:hideMark/>
          </w:tcPr>
          <w:p w14:paraId="75887311"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628" w:type="dxa"/>
            <w:shd w:val="clear" w:color="000000" w:fill="00B0F0"/>
            <w:noWrap/>
            <w:hideMark/>
          </w:tcPr>
          <w:p w14:paraId="0EB3515C"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275" w:type="dxa"/>
            <w:shd w:val="clear" w:color="000000" w:fill="00B0F0"/>
            <w:noWrap/>
            <w:hideMark/>
          </w:tcPr>
          <w:p w14:paraId="1044E568"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c>
          <w:tcPr>
            <w:tcW w:w="1330" w:type="dxa"/>
            <w:shd w:val="clear" w:color="000000" w:fill="00B0F0"/>
            <w:noWrap/>
            <w:hideMark/>
          </w:tcPr>
          <w:p w14:paraId="3E2175FD" w14:textId="77777777" w:rsidR="00175CD8" w:rsidRPr="004A609A" w:rsidRDefault="00175CD8" w:rsidP="00175CD8">
            <w:pPr>
              <w:spacing w:after="0" w:line="240" w:lineRule="auto"/>
              <w:jc w:val="center"/>
              <w:rPr>
                <w:rFonts w:ascii="Times New Roman" w:hAnsi="Times New Roman"/>
                <w:color w:val="000000"/>
                <w:sz w:val="22"/>
                <w:szCs w:val="24"/>
              </w:rPr>
            </w:pPr>
            <w:r w:rsidRPr="004A609A">
              <w:rPr>
                <w:rFonts w:ascii="Times New Roman" w:hAnsi="Times New Roman"/>
                <w:color w:val="000000"/>
                <w:sz w:val="22"/>
                <w:szCs w:val="24"/>
              </w:rPr>
              <w:t>Maliyet</w:t>
            </w:r>
          </w:p>
        </w:tc>
      </w:tr>
      <w:tr w:rsidR="00175CD8" w:rsidRPr="004A609A" w14:paraId="10C00003" w14:textId="77777777" w:rsidTr="00175CD8">
        <w:trPr>
          <w:trHeight w:hRule="exact" w:val="340"/>
        </w:trPr>
        <w:tc>
          <w:tcPr>
            <w:tcW w:w="1127" w:type="dxa"/>
            <w:shd w:val="clear" w:color="000000" w:fill="F8CBAD"/>
            <w:noWrap/>
            <w:hideMark/>
          </w:tcPr>
          <w:p w14:paraId="48F0B0ED"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Hedef 3.1</w:t>
            </w:r>
          </w:p>
        </w:tc>
        <w:tc>
          <w:tcPr>
            <w:tcW w:w="1308" w:type="dxa"/>
            <w:shd w:val="clear" w:color="000000" w:fill="F8CBAD"/>
            <w:noWrap/>
            <w:hideMark/>
          </w:tcPr>
          <w:p w14:paraId="54C05355" w14:textId="496CED97" w:rsidR="00175CD8" w:rsidRPr="004A609A" w:rsidRDefault="00625267" w:rsidP="00175CD8">
            <w:pPr>
              <w:spacing w:after="0"/>
              <w:jc w:val="right"/>
              <w:rPr>
                <w:rFonts w:ascii="Times New Roman" w:hAnsi="Times New Roman"/>
                <w:color w:val="000000"/>
                <w:sz w:val="22"/>
                <w:szCs w:val="24"/>
              </w:rPr>
            </w:pPr>
            <w:ins w:id="1349" w:author="Yazar">
              <w:r>
                <w:rPr>
                  <w:rFonts w:ascii="Times New Roman" w:hAnsi="Times New Roman"/>
                  <w:color w:val="000000"/>
                  <w:sz w:val="22"/>
                  <w:szCs w:val="24"/>
                </w:rPr>
                <w:t>50000</w:t>
              </w:r>
            </w:ins>
          </w:p>
        </w:tc>
        <w:tc>
          <w:tcPr>
            <w:tcW w:w="1275" w:type="dxa"/>
            <w:shd w:val="clear" w:color="000000" w:fill="F8CBAD"/>
            <w:noWrap/>
            <w:hideMark/>
          </w:tcPr>
          <w:p w14:paraId="7149B88C" w14:textId="037FA272" w:rsidR="00175CD8" w:rsidRPr="004A609A" w:rsidRDefault="00625267" w:rsidP="00175CD8">
            <w:pPr>
              <w:spacing w:after="0"/>
              <w:jc w:val="right"/>
              <w:rPr>
                <w:rFonts w:ascii="Times New Roman" w:hAnsi="Times New Roman"/>
                <w:color w:val="000000"/>
                <w:sz w:val="22"/>
                <w:szCs w:val="24"/>
              </w:rPr>
            </w:pPr>
            <w:ins w:id="1350" w:author="Yazar">
              <w:r>
                <w:rPr>
                  <w:rFonts w:ascii="Times New Roman" w:hAnsi="Times New Roman"/>
                  <w:color w:val="000000"/>
                  <w:sz w:val="22"/>
                  <w:szCs w:val="24"/>
                </w:rPr>
                <w:t>500000</w:t>
              </w:r>
            </w:ins>
          </w:p>
        </w:tc>
        <w:tc>
          <w:tcPr>
            <w:tcW w:w="1381" w:type="dxa"/>
            <w:shd w:val="clear" w:color="000000" w:fill="F8CBAD"/>
            <w:noWrap/>
            <w:hideMark/>
          </w:tcPr>
          <w:p w14:paraId="3439B671" w14:textId="6C95B7E5" w:rsidR="00175CD8" w:rsidRPr="004A609A" w:rsidRDefault="00625267" w:rsidP="00175CD8">
            <w:pPr>
              <w:spacing w:after="0"/>
              <w:jc w:val="right"/>
              <w:rPr>
                <w:rFonts w:ascii="Times New Roman" w:hAnsi="Times New Roman"/>
                <w:color w:val="000000"/>
                <w:sz w:val="22"/>
                <w:szCs w:val="24"/>
              </w:rPr>
            </w:pPr>
            <w:ins w:id="1351" w:author="Yazar">
              <w:r>
                <w:rPr>
                  <w:rFonts w:ascii="Times New Roman" w:hAnsi="Times New Roman"/>
                  <w:color w:val="000000"/>
                  <w:sz w:val="22"/>
                  <w:szCs w:val="24"/>
                </w:rPr>
                <w:t>100000</w:t>
              </w:r>
            </w:ins>
          </w:p>
        </w:tc>
        <w:tc>
          <w:tcPr>
            <w:tcW w:w="1628" w:type="dxa"/>
            <w:shd w:val="clear" w:color="000000" w:fill="F8CBAD"/>
            <w:noWrap/>
            <w:hideMark/>
          </w:tcPr>
          <w:p w14:paraId="2518CFF7" w14:textId="734239FB" w:rsidR="00175CD8" w:rsidRPr="004A609A" w:rsidRDefault="00625267" w:rsidP="00175CD8">
            <w:pPr>
              <w:spacing w:after="0"/>
              <w:jc w:val="right"/>
              <w:rPr>
                <w:rFonts w:ascii="Times New Roman" w:hAnsi="Times New Roman"/>
                <w:color w:val="000000"/>
                <w:sz w:val="22"/>
                <w:szCs w:val="24"/>
              </w:rPr>
            </w:pPr>
            <w:ins w:id="1352" w:author="Yazar">
              <w:r>
                <w:rPr>
                  <w:rFonts w:ascii="Times New Roman" w:hAnsi="Times New Roman"/>
                  <w:color w:val="000000"/>
                  <w:sz w:val="22"/>
                  <w:szCs w:val="24"/>
                </w:rPr>
                <w:t>200000</w:t>
              </w:r>
            </w:ins>
          </w:p>
        </w:tc>
        <w:tc>
          <w:tcPr>
            <w:tcW w:w="1275" w:type="dxa"/>
            <w:shd w:val="clear" w:color="000000" w:fill="F8CBAD"/>
            <w:noWrap/>
            <w:hideMark/>
          </w:tcPr>
          <w:p w14:paraId="43EEF213" w14:textId="666D87F4" w:rsidR="00175CD8" w:rsidRPr="004A609A" w:rsidRDefault="00625267" w:rsidP="00175CD8">
            <w:pPr>
              <w:spacing w:after="0"/>
              <w:jc w:val="right"/>
              <w:rPr>
                <w:rFonts w:ascii="Times New Roman" w:hAnsi="Times New Roman"/>
                <w:color w:val="000000"/>
                <w:sz w:val="22"/>
                <w:szCs w:val="24"/>
              </w:rPr>
            </w:pPr>
            <w:ins w:id="1353" w:author="Yazar">
              <w:r>
                <w:rPr>
                  <w:rFonts w:ascii="Times New Roman" w:hAnsi="Times New Roman"/>
                  <w:color w:val="000000"/>
                  <w:sz w:val="22"/>
                  <w:szCs w:val="24"/>
                </w:rPr>
                <w:t>150000</w:t>
              </w:r>
            </w:ins>
          </w:p>
        </w:tc>
        <w:tc>
          <w:tcPr>
            <w:tcW w:w="1330" w:type="dxa"/>
            <w:shd w:val="clear" w:color="000000" w:fill="F8CBAD"/>
            <w:noWrap/>
            <w:hideMark/>
          </w:tcPr>
          <w:p w14:paraId="40C99759" w14:textId="2B842883" w:rsidR="00175CD8" w:rsidRPr="004A609A" w:rsidRDefault="00625267" w:rsidP="00175CD8">
            <w:pPr>
              <w:spacing w:after="0"/>
              <w:jc w:val="right"/>
              <w:rPr>
                <w:rFonts w:ascii="Times New Roman" w:hAnsi="Times New Roman"/>
                <w:color w:val="000000"/>
                <w:sz w:val="22"/>
                <w:szCs w:val="24"/>
              </w:rPr>
            </w:pPr>
            <w:ins w:id="1354" w:author="Yazar">
              <w:r>
                <w:rPr>
                  <w:rFonts w:ascii="Times New Roman" w:hAnsi="Times New Roman"/>
                  <w:color w:val="000000"/>
                  <w:sz w:val="22"/>
                  <w:szCs w:val="24"/>
                </w:rPr>
                <w:t>1000000</w:t>
              </w:r>
            </w:ins>
          </w:p>
        </w:tc>
      </w:tr>
      <w:tr w:rsidR="00175CD8" w:rsidRPr="004A609A" w14:paraId="08792B39" w14:textId="77777777" w:rsidTr="00175CD8">
        <w:trPr>
          <w:trHeight w:hRule="exact" w:val="340"/>
        </w:trPr>
        <w:tc>
          <w:tcPr>
            <w:tcW w:w="1127" w:type="dxa"/>
            <w:shd w:val="clear" w:color="000000" w:fill="F8CBAD"/>
            <w:noWrap/>
            <w:hideMark/>
          </w:tcPr>
          <w:p w14:paraId="30CD1BED"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Hedef 3.2</w:t>
            </w:r>
          </w:p>
        </w:tc>
        <w:tc>
          <w:tcPr>
            <w:tcW w:w="1308" w:type="dxa"/>
            <w:shd w:val="clear" w:color="000000" w:fill="F8CBAD"/>
            <w:noWrap/>
            <w:hideMark/>
          </w:tcPr>
          <w:p w14:paraId="47B52CB6" w14:textId="37DDA636" w:rsidR="00175CD8" w:rsidRPr="004A609A" w:rsidRDefault="00625267" w:rsidP="00175CD8">
            <w:pPr>
              <w:spacing w:after="0"/>
              <w:jc w:val="right"/>
              <w:rPr>
                <w:rFonts w:ascii="Times New Roman" w:hAnsi="Times New Roman"/>
                <w:color w:val="000000"/>
                <w:sz w:val="22"/>
                <w:szCs w:val="24"/>
              </w:rPr>
            </w:pPr>
            <w:ins w:id="1355" w:author="Yazar">
              <w:r>
                <w:rPr>
                  <w:rFonts w:ascii="Times New Roman" w:hAnsi="Times New Roman"/>
                  <w:color w:val="000000"/>
                  <w:sz w:val="22"/>
                  <w:szCs w:val="24"/>
                </w:rPr>
                <w:t>0</w:t>
              </w:r>
            </w:ins>
          </w:p>
        </w:tc>
        <w:tc>
          <w:tcPr>
            <w:tcW w:w="1275" w:type="dxa"/>
            <w:shd w:val="clear" w:color="000000" w:fill="F8CBAD"/>
            <w:noWrap/>
            <w:hideMark/>
          </w:tcPr>
          <w:p w14:paraId="0C812540" w14:textId="231BC12A" w:rsidR="00175CD8" w:rsidRPr="004A609A" w:rsidRDefault="00625267" w:rsidP="00175CD8">
            <w:pPr>
              <w:spacing w:after="0"/>
              <w:jc w:val="right"/>
              <w:rPr>
                <w:rFonts w:ascii="Times New Roman" w:hAnsi="Times New Roman"/>
                <w:color w:val="000000"/>
                <w:sz w:val="22"/>
                <w:szCs w:val="24"/>
              </w:rPr>
            </w:pPr>
            <w:ins w:id="1356" w:author="Yazar">
              <w:r>
                <w:rPr>
                  <w:rFonts w:ascii="Times New Roman" w:hAnsi="Times New Roman"/>
                  <w:color w:val="000000"/>
                  <w:sz w:val="22"/>
                  <w:szCs w:val="24"/>
                </w:rPr>
                <w:t>0</w:t>
              </w:r>
            </w:ins>
          </w:p>
        </w:tc>
        <w:tc>
          <w:tcPr>
            <w:tcW w:w="1381" w:type="dxa"/>
            <w:shd w:val="clear" w:color="000000" w:fill="F8CBAD"/>
            <w:noWrap/>
            <w:hideMark/>
          </w:tcPr>
          <w:p w14:paraId="517EC7A3" w14:textId="3E70C34A" w:rsidR="00175CD8" w:rsidRPr="004A609A" w:rsidRDefault="00625267" w:rsidP="00175CD8">
            <w:pPr>
              <w:spacing w:after="0"/>
              <w:jc w:val="right"/>
              <w:rPr>
                <w:rFonts w:ascii="Times New Roman" w:hAnsi="Times New Roman"/>
                <w:color w:val="000000"/>
                <w:sz w:val="22"/>
                <w:szCs w:val="24"/>
              </w:rPr>
            </w:pPr>
            <w:ins w:id="1357" w:author="Yazar">
              <w:r>
                <w:rPr>
                  <w:rFonts w:ascii="Times New Roman" w:hAnsi="Times New Roman"/>
                  <w:color w:val="000000"/>
                  <w:sz w:val="22"/>
                  <w:szCs w:val="24"/>
                </w:rPr>
                <w:t>0</w:t>
              </w:r>
            </w:ins>
          </w:p>
        </w:tc>
        <w:tc>
          <w:tcPr>
            <w:tcW w:w="1628" w:type="dxa"/>
            <w:shd w:val="clear" w:color="000000" w:fill="F8CBAD"/>
            <w:noWrap/>
            <w:hideMark/>
          </w:tcPr>
          <w:p w14:paraId="07BDABAF" w14:textId="63DBDA14" w:rsidR="00175CD8" w:rsidRPr="004A609A" w:rsidRDefault="00625267" w:rsidP="00175CD8">
            <w:pPr>
              <w:spacing w:after="0"/>
              <w:jc w:val="right"/>
              <w:rPr>
                <w:rFonts w:ascii="Times New Roman" w:hAnsi="Times New Roman"/>
                <w:color w:val="000000"/>
                <w:sz w:val="22"/>
                <w:szCs w:val="24"/>
              </w:rPr>
            </w:pPr>
            <w:ins w:id="1358" w:author="Yazar">
              <w:r>
                <w:rPr>
                  <w:rFonts w:ascii="Times New Roman" w:hAnsi="Times New Roman"/>
                  <w:color w:val="000000"/>
                  <w:sz w:val="22"/>
                  <w:szCs w:val="24"/>
                </w:rPr>
                <w:t>0</w:t>
              </w:r>
            </w:ins>
          </w:p>
        </w:tc>
        <w:tc>
          <w:tcPr>
            <w:tcW w:w="1275" w:type="dxa"/>
            <w:shd w:val="clear" w:color="000000" w:fill="F8CBAD"/>
            <w:noWrap/>
            <w:hideMark/>
          </w:tcPr>
          <w:p w14:paraId="12700888" w14:textId="5EEC3602" w:rsidR="00175CD8" w:rsidRPr="004A609A" w:rsidRDefault="00625267" w:rsidP="00175CD8">
            <w:pPr>
              <w:spacing w:after="0"/>
              <w:jc w:val="center"/>
              <w:rPr>
                <w:rFonts w:ascii="Times New Roman" w:hAnsi="Times New Roman"/>
                <w:color w:val="000000"/>
                <w:sz w:val="22"/>
                <w:szCs w:val="24"/>
              </w:rPr>
            </w:pPr>
            <w:ins w:id="1359" w:author="Yazar">
              <w:r>
                <w:rPr>
                  <w:rFonts w:ascii="Times New Roman" w:hAnsi="Times New Roman"/>
                  <w:color w:val="000000"/>
                  <w:sz w:val="22"/>
                  <w:szCs w:val="24"/>
                </w:rPr>
                <w:t>0</w:t>
              </w:r>
            </w:ins>
          </w:p>
        </w:tc>
        <w:tc>
          <w:tcPr>
            <w:tcW w:w="1330" w:type="dxa"/>
            <w:shd w:val="clear" w:color="000000" w:fill="F8CBAD"/>
            <w:noWrap/>
            <w:hideMark/>
          </w:tcPr>
          <w:p w14:paraId="6F040678" w14:textId="1D661A64" w:rsidR="00175CD8" w:rsidRPr="004A609A" w:rsidRDefault="00625267" w:rsidP="00175CD8">
            <w:pPr>
              <w:spacing w:after="0"/>
              <w:jc w:val="right"/>
              <w:rPr>
                <w:rFonts w:ascii="Times New Roman" w:hAnsi="Times New Roman"/>
                <w:color w:val="000000"/>
                <w:sz w:val="22"/>
                <w:szCs w:val="24"/>
              </w:rPr>
            </w:pPr>
            <w:ins w:id="1360" w:author="Yazar">
              <w:r>
                <w:rPr>
                  <w:rFonts w:ascii="Times New Roman" w:hAnsi="Times New Roman"/>
                  <w:color w:val="000000"/>
                  <w:sz w:val="22"/>
                  <w:szCs w:val="24"/>
                </w:rPr>
                <w:t>0</w:t>
              </w:r>
            </w:ins>
          </w:p>
        </w:tc>
      </w:tr>
      <w:tr w:rsidR="00175CD8" w:rsidRPr="004A609A" w14:paraId="1E7295CE" w14:textId="77777777" w:rsidTr="00175CD8">
        <w:trPr>
          <w:trHeight w:hRule="exact" w:val="340"/>
        </w:trPr>
        <w:tc>
          <w:tcPr>
            <w:tcW w:w="1127" w:type="dxa"/>
            <w:shd w:val="clear" w:color="000000" w:fill="FFFFFF"/>
            <w:noWrap/>
            <w:hideMark/>
          </w:tcPr>
          <w:p w14:paraId="2B7BE67A" w14:textId="77777777" w:rsidR="00175CD8" w:rsidRPr="004A609A" w:rsidRDefault="00175CD8" w:rsidP="00175CD8">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TOPLAM</w:t>
            </w:r>
          </w:p>
        </w:tc>
        <w:tc>
          <w:tcPr>
            <w:tcW w:w="1308" w:type="dxa"/>
            <w:shd w:val="clear" w:color="000000" w:fill="FFFFFF"/>
            <w:noWrap/>
            <w:hideMark/>
          </w:tcPr>
          <w:p w14:paraId="4B4595B6" w14:textId="4F617C32" w:rsidR="00175CD8" w:rsidRPr="004A609A" w:rsidRDefault="00625267" w:rsidP="00175CD8">
            <w:pPr>
              <w:spacing w:after="0"/>
              <w:jc w:val="right"/>
              <w:rPr>
                <w:rFonts w:ascii="Times New Roman" w:hAnsi="Times New Roman"/>
                <w:color w:val="000000"/>
                <w:sz w:val="22"/>
                <w:szCs w:val="24"/>
              </w:rPr>
            </w:pPr>
            <w:ins w:id="1361" w:author="Yazar">
              <w:r>
                <w:rPr>
                  <w:rFonts w:ascii="Times New Roman" w:hAnsi="Times New Roman"/>
                  <w:color w:val="000000"/>
                  <w:sz w:val="22"/>
                  <w:szCs w:val="24"/>
                </w:rPr>
                <w:t>50000</w:t>
              </w:r>
            </w:ins>
          </w:p>
        </w:tc>
        <w:tc>
          <w:tcPr>
            <w:tcW w:w="1275" w:type="dxa"/>
            <w:shd w:val="clear" w:color="000000" w:fill="FFFFFF"/>
            <w:noWrap/>
            <w:hideMark/>
          </w:tcPr>
          <w:p w14:paraId="478D3438" w14:textId="5174AF1C" w:rsidR="00175CD8" w:rsidRPr="004A609A" w:rsidRDefault="00625267" w:rsidP="00175CD8">
            <w:pPr>
              <w:spacing w:after="0"/>
              <w:jc w:val="right"/>
              <w:rPr>
                <w:rFonts w:ascii="Times New Roman" w:hAnsi="Times New Roman"/>
                <w:color w:val="000000"/>
                <w:sz w:val="22"/>
                <w:szCs w:val="24"/>
              </w:rPr>
            </w:pPr>
            <w:ins w:id="1362" w:author="Yazar">
              <w:r>
                <w:rPr>
                  <w:rFonts w:ascii="Times New Roman" w:hAnsi="Times New Roman"/>
                  <w:color w:val="000000"/>
                  <w:sz w:val="22"/>
                  <w:szCs w:val="24"/>
                </w:rPr>
                <w:t>500000</w:t>
              </w:r>
            </w:ins>
          </w:p>
        </w:tc>
        <w:tc>
          <w:tcPr>
            <w:tcW w:w="1381" w:type="dxa"/>
            <w:shd w:val="clear" w:color="000000" w:fill="FFFFFF"/>
            <w:noWrap/>
            <w:hideMark/>
          </w:tcPr>
          <w:p w14:paraId="0F191EAA" w14:textId="1D1B4E96" w:rsidR="00175CD8" w:rsidRPr="004A609A" w:rsidRDefault="00625267" w:rsidP="00175CD8">
            <w:pPr>
              <w:spacing w:after="0"/>
              <w:jc w:val="right"/>
              <w:rPr>
                <w:rFonts w:ascii="Times New Roman" w:hAnsi="Times New Roman"/>
                <w:color w:val="000000"/>
                <w:sz w:val="22"/>
                <w:szCs w:val="24"/>
              </w:rPr>
            </w:pPr>
            <w:ins w:id="1363" w:author="Yazar">
              <w:r>
                <w:rPr>
                  <w:rFonts w:ascii="Times New Roman" w:hAnsi="Times New Roman"/>
                  <w:color w:val="000000"/>
                  <w:sz w:val="22"/>
                  <w:szCs w:val="24"/>
                </w:rPr>
                <w:t>100000</w:t>
              </w:r>
            </w:ins>
          </w:p>
        </w:tc>
        <w:tc>
          <w:tcPr>
            <w:tcW w:w="1628" w:type="dxa"/>
            <w:shd w:val="clear" w:color="000000" w:fill="FFFFFF"/>
            <w:noWrap/>
            <w:hideMark/>
          </w:tcPr>
          <w:p w14:paraId="51BA1CD3" w14:textId="3F09DEC3" w:rsidR="00175CD8" w:rsidRPr="004A609A" w:rsidRDefault="00625267" w:rsidP="00175CD8">
            <w:pPr>
              <w:spacing w:after="0"/>
              <w:jc w:val="right"/>
              <w:rPr>
                <w:rFonts w:ascii="Times New Roman" w:hAnsi="Times New Roman"/>
                <w:color w:val="000000"/>
                <w:sz w:val="22"/>
                <w:szCs w:val="24"/>
              </w:rPr>
            </w:pPr>
            <w:ins w:id="1364" w:author="Yazar">
              <w:r>
                <w:rPr>
                  <w:rFonts w:ascii="Times New Roman" w:hAnsi="Times New Roman"/>
                  <w:color w:val="000000"/>
                  <w:sz w:val="22"/>
                  <w:szCs w:val="24"/>
                </w:rPr>
                <w:t>200000</w:t>
              </w:r>
            </w:ins>
          </w:p>
        </w:tc>
        <w:tc>
          <w:tcPr>
            <w:tcW w:w="1275" w:type="dxa"/>
            <w:shd w:val="clear" w:color="000000" w:fill="FFFFFF"/>
            <w:noWrap/>
            <w:hideMark/>
          </w:tcPr>
          <w:p w14:paraId="6BF0A5EA" w14:textId="7A8859D9" w:rsidR="00175CD8" w:rsidRPr="004A609A" w:rsidRDefault="00625267" w:rsidP="00175CD8">
            <w:pPr>
              <w:spacing w:after="0"/>
              <w:jc w:val="right"/>
              <w:rPr>
                <w:rFonts w:ascii="Times New Roman" w:hAnsi="Times New Roman"/>
                <w:color w:val="000000"/>
                <w:sz w:val="22"/>
                <w:szCs w:val="24"/>
              </w:rPr>
            </w:pPr>
            <w:ins w:id="1365" w:author="Yazar">
              <w:r>
                <w:rPr>
                  <w:rFonts w:ascii="Times New Roman" w:hAnsi="Times New Roman"/>
                  <w:color w:val="000000"/>
                  <w:sz w:val="22"/>
                  <w:szCs w:val="24"/>
                </w:rPr>
                <w:t>150000</w:t>
              </w:r>
            </w:ins>
          </w:p>
        </w:tc>
        <w:tc>
          <w:tcPr>
            <w:tcW w:w="1330" w:type="dxa"/>
            <w:shd w:val="clear" w:color="000000" w:fill="FFFFFF"/>
            <w:noWrap/>
            <w:hideMark/>
          </w:tcPr>
          <w:p w14:paraId="0A19E4FE" w14:textId="546F8F9C" w:rsidR="00175CD8" w:rsidRPr="004A609A" w:rsidRDefault="00625267" w:rsidP="00175CD8">
            <w:pPr>
              <w:spacing w:after="0"/>
              <w:jc w:val="right"/>
              <w:rPr>
                <w:rFonts w:ascii="Times New Roman" w:hAnsi="Times New Roman"/>
                <w:color w:val="000000"/>
                <w:sz w:val="22"/>
                <w:szCs w:val="24"/>
              </w:rPr>
            </w:pPr>
            <w:ins w:id="1366" w:author="Yazar">
              <w:r>
                <w:rPr>
                  <w:rFonts w:ascii="Times New Roman" w:hAnsi="Times New Roman"/>
                  <w:color w:val="000000"/>
                  <w:sz w:val="22"/>
                  <w:szCs w:val="24"/>
                </w:rPr>
                <w:t>1000000</w:t>
              </w:r>
            </w:ins>
          </w:p>
        </w:tc>
      </w:tr>
    </w:tbl>
    <w:p w14:paraId="1A10F7C6" w14:textId="41EE56DC" w:rsidR="00077A78" w:rsidRPr="004A609A" w:rsidRDefault="00077A78" w:rsidP="00175CD8">
      <w:pPr>
        <w:spacing w:after="0" w:line="120" w:lineRule="auto"/>
        <w:rPr>
          <w:rFonts w:ascii="Times New Roman" w:hAnsi="Times New Roman"/>
          <w:sz w:val="22"/>
        </w:rPr>
      </w:pPr>
    </w:p>
    <w:tbl>
      <w:tblPr>
        <w:tblpPr w:leftFromText="141" w:rightFromText="141" w:vertAnchor="text" w:horzAnchor="margin" w:tblpY="115"/>
        <w:tblW w:w="93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155"/>
        <w:gridCol w:w="1207"/>
        <w:gridCol w:w="1275"/>
        <w:gridCol w:w="1418"/>
        <w:gridCol w:w="1701"/>
        <w:gridCol w:w="1276"/>
        <w:gridCol w:w="1344"/>
      </w:tblGrid>
      <w:tr w:rsidR="00175CD8" w:rsidRPr="004A609A" w14:paraId="7C652E61" w14:textId="77777777" w:rsidTr="00FD6D57">
        <w:trPr>
          <w:trHeight w:hRule="exact" w:val="767"/>
        </w:trPr>
        <w:tc>
          <w:tcPr>
            <w:tcW w:w="1155" w:type="dxa"/>
            <w:shd w:val="clear" w:color="000000" w:fill="F8CBAD"/>
            <w:noWrap/>
          </w:tcPr>
          <w:p w14:paraId="46872465" w14:textId="77777777" w:rsidR="00175CD8" w:rsidRPr="004A609A" w:rsidRDefault="00175CD8" w:rsidP="00FD6D57">
            <w:pPr>
              <w:spacing w:after="0" w:line="240" w:lineRule="auto"/>
              <w:rPr>
                <w:rFonts w:ascii="Times New Roman" w:hAnsi="Times New Roman"/>
                <w:color w:val="000000"/>
                <w:sz w:val="22"/>
                <w:szCs w:val="24"/>
              </w:rPr>
            </w:pPr>
            <w:r w:rsidRPr="004A609A">
              <w:rPr>
                <w:rFonts w:ascii="Times New Roman" w:hAnsi="Times New Roman"/>
                <w:color w:val="000000"/>
                <w:sz w:val="22"/>
                <w:szCs w:val="24"/>
              </w:rPr>
              <w:t>GENEL YÖNETİM GİDERİ</w:t>
            </w:r>
          </w:p>
        </w:tc>
        <w:tc>
          <w:tcPr>
            <w:tcW w:w="1207" w:type="dxa"/>
            <w:shd w:val="clear" w:color="000000" w:fill="F8CBAD"/>
            <w:noWrap/>
          </w:tcPr>
          <w:p w14:paraId="498C14F3" w14:textId="14700D07" w:rsidR="00175CD8" w:rsidRPr="004A609A" w:rsidRDefault="00625267" w:rsidP="00FD6D57">
            <w:pPr>
              <w:spacing w:after="0"/>
              <w:jc w:val="right"/>
              <w:rPr>
                <w:rFonts w:ascii="Times New Roman" w:hAnsi="Times New Roman"/>
                <w:color w:val="000000"/>
                <w:sz w:val="22"/>
                <w:szCs w:val="24"/>
              </w:rPr>
            </w:pPr>
            <w:ins w:id="1367" w:author="Yazar">
              <w:r>
                <w:rPr>
                  <w:rFonts w:ascii="Times New Roman" w:hAnsi="Times New Roman"/>
                  <w:color w:val="000000"/>
                  <w:sz w:val="22"/>
                  <w:szCs w:val="24"/>
                </w:rPr>
                <w:t>75000</w:t>
              </w:r>
            </w:ins>
          </w:p>
        </w:tc>
        <w:tc>
          <w:tcPr>
            <w:tcW w:w="1275" w:type="dxa"/>
            <w:shd w:val="clear" w:color="000000" w:fill="F8CBAD"/>
            <w:noWrap/>
          </w:tcPr>
          <w:p w14:paraId="1E0C9B73" w14:textId="3BEB12B1" w:rsidR="00175CD8" w:rsidRPr="004A609A" w:rsidRDefault="00625267" w:rsidP="00FD6D57">
            <w:pPr>
              <w:spacing w:after="0"/>
              <w:jc w:val="right"/>
              <w:rPr>
                <w:rFonts w:ascii="Times New Roman" w:hAnsi="Times New Roman"/>
                <w:color w:val="000000"/>
                <w:sz w:val="22"/>
                <w:szCs w:val="24"/>
              </w:rPr>
            </w:pPr>
            <w:ins w:id="1368" w:author="Yazar">
              <w:r>
                <w:rPr>
                  <w:rFonts w:ascii="Times New Roman" w:hAnsi="Times New Roman"/>
                  <w:color w:val="000000"/>
                  <w:sz w:val="22"/>
                  <w:szCs w:val="24"/>
                </w:rPr>
                <w:t>540000</w:t>
              </w:r>
            </w:ins>
          </w:p>
        </w:tc>
        <w:tc>
          <w:tcPr>
            <w:tcW w:w="1418" w:type="dxa"/>
            <w:shd w:val="clear" w:color="000000" w:fill="F8CBAD"/>
            <w:noWrap/>
          </w:tcPr>
          <w:p w14:paraId="64B45734" w14:textId="5C88C33F" w:rsidR="00175CD8" w:rsidRPr="004A609A" w:rsidRDefault="00625267" w:rsidP="00FD6D57">
            <w:pPr>
              <w:spacing w:after="0"/>
              <w:jc w:val="right"/>
              <w:rPr>
                <w:rFonts w:ascii="Times New Roman" w:hAnsi="Times New Roman"/>
                <w:color w:val="000000"/>
                <w:sz w:val="22"/>
                <w:szCs w:val="24"/>
              </w:rPr>
            </w:pPr>
            <w:ins w:id="1369" w:author="Yazar">
              <w:r>
                <w:rPr>
                  <w:rFonts w:ascii="Times New Roman" w:hAnsi="Times New Roman"/>
                  <w:color w:val="000000"/>
                  <w:sz w:val="22"/>
                  <w:szCs w:val="24"/>
                </w:rPr>
                <w:t>170000</w:t>
              </w:r>
            </w:ins>
          </w:p>
        </w:tc>
        <w:tc>
          <w:tcPr>
            <w:tcW w:w="1701" w:type="dxa"/>
            <w:shd w:val="clear" w:color="000000" w:fill="F8CBAD"/>
            <w:noWrap/>
          </w:tcPr>
          <w:p w14:paraId="75824A37" w14:textId="2DCABBE8" w:rsidR="00175CD8" w:rsidRPr="004A609A" w:rsidRDefault="00625267" w:rsidP="00FD6D57">
            <w:pPr>
              <w:spacing w:after="0"/>
              <w:jc w:val="right"/>
              <w:rPr>
                <w:rFonts w:ascii="Times New Roman" w:hAnsi="Times New Roman"/>
                <w:color w:val="000000"/>
                <w:sz w:val="22"/>
                <w:szCs w:val="24"/>
              </w:rPr>
            </w:pPr>
            <w:ins w:id="1370" w:author="Yazar">
              <w:r>
                <w:rPr>
                  <w:rFonts w:ascii="Times New Roman" w:hAnsi="Times New Roman"/>
                  <w:color w:val="000000"/>
                  <w:sz w:val="22"/>
                  <w:szCs w:val="24"/>
                </w:rPr>
                <w:t>285000</w:t>
              </w:r>
            </w:ins>
          </w:p>
        </w:tc>
        <w:tc>
          <w:tcPr>
            <w:tcW w:w="1276" w:type="dxa"/>
            <w:shd w:val="clear" w:color="000000" w:fill="F8CBAD"/>
            <w:noWrap/>
          </w:tcPr>
          <w:p w14:paraId="22662881" w14:textId="5FD7242F" w:rsidR="00175CD8" w:rsidRPr="004A609A" w:rsidRDefault="00625267" w:rsidP="00FD6D57">
            <w:pPr>
              <w:spacing w:after="0"/>
              <w:jc w:val="right"/>
              <w:rPr>
                <w:rFonts w:ascii="Times New Roman" w:hAnsi="Times New Roman"/>
                <w:color w:val="000000"/>
                <w:sz w:val="22"/>
                <w:szCs w:val="24"/>
              </w:rPr>
            </w:pPr>
            <w:ins w:id="1371" w:author="Yazar">
              <w:r>
                <w:rPr>
                  <w:rFonts w:ascii="Times New Roman" w:hAnsi="Times New Roman"/>
                  <w:color w:val="000000"/>
                  <w:sz w:val="22"/>
                  <w:szCs w:val="24"/>
                </w:rPr>
                <w:t>230000</w:t>
              </w:r>
            </w:ins>
          </w:p>
        </w:tc>
        <w:tc>
          <w:tcPr>
            <w:tcW w:w="1344" w:type="dxa"/>
            <w:shd w:val="clear" w:color="000000" w:fill="F8CBAD"/>
            <w:noWrap/>
          </w:tcPr>
          <w:p w14:paraId="442C8E8A" w14:textId="49B4D688" w:rsidR="00175CD8" w:rsidRPr="004A609A" w:rsidRDefault="00625267" w:rsidP="00FD6D57">
            <w:pPr>
              <w:spacing w:after="0"/>
              <w:jc w:val="right"/>
              <w:rPr>
                <w:rFonts w:ascii="Times New Roman" w:hAnsi="Times New Roman"/>
                <w:color w:val="000000"/>
                <w:sz w:val="22"/>
                <w:szCs w:val="24"/>
              </w:rPr>
            </w:pPr>
            <w:ins w:id="1372" w:author="Yazar">
              <w:r>
                <w:rPr>
                  <w:rFonts w:ascii="Times New Roman" w:hAnsi="Times New Roman"/>
                  <w:color w:val="000000"/>
                  <w:sz w:val="22"/>
                  <w:szCs w:val="24"/>
                </w:rPr>
                <w:t>1300000</w:t>
              </w:r>
            </w:ins>
          </w:p>
        </w:tc>
      </w:tr>
    </w:tbl>
    <w:p w14:paraId="17FE1E14" w14:textId="60814C9C" w:rsidR="00077A78" w:rsidRDefault="00077A78" w:rsidP="009501B7">
      <w:pPr>
        <w:spacing w:after="0"/>
        <w:rPr>
          <w:rFonts w:ascii="Times New Roman" w:hAnsi="Times New Roman"/>
          <w:sz w:val="22"/>
        </w:rPr>
      </w:pPr>
    </w:p>
    <w:p w14:paraId="5B64E007" w14:textId="4D3EB00A" w:rsidR="00D001F2" w:rsidRDefault="00D001F2" w:rsidP="009501B7">
      <w:pPr>
        <w:spacing w:after="0"/>
        <w:rPr>
          <w:rFonts w:ascii="Times New Roman" w:hAnsi="Times New Roman"/>
          <w:sz w:val="22"/>
        </w:rPr>
      </w:pPr>
    </w:p>
    <w:p w14:paraId="78F45682" w14:textId="4ACE13F4" w:rsidR="00D001F2" w:rsidRDefault="00D001F2" w:rsidP="009501B7">
      <w:pPr>
        <w:spacing w:after="0"/>
        <w:rPr>
          <w:rFonts w:ascii="Times New Roman" w:hAnsi="Times New Roman"/>
          <w:sz w:val="22"/>
        </w:rPr>
      </w:pPr>
    </w:p>
    <w:p w14:paraId="5EE04258" w14:textId="77777777" w:rsidR="00D001F2" w:rsidRPr="004A609A" w:rsidRDefault="00D001F2" w:rsidP="009501B7">
      <w:pPr>
        <w:spacing w:after="0"/>
        <w:rPr>
          <w:rFonts w:ascii="Times New Roman" w:hAnsi="Times New Roman"/>
          <w:sz w:val="22"/>
        </w:rPr>
      </w:pPr>
    </w:p>
    <w:p w14:paraId="3B0AA512" w14:textId="77777777" w:rsidR="00077A78" w:rsidRPr="004A609A" w:rsidRDefault="00077A78" w:rsidP="00175CD8">
      <w:pPr>
        <w:pStyle w:val="Balk1"/>
        <w:spacing w:before="0" w:after="0" w:line="240" w:lineRule="auto"/>
        <w:rPr>
          <w:rFonts w:ascii="Times New Roman" w:hAnsi="Times New Roman"/>
          <w:sz w:val="24"/>
        </w:rPr>
      </w:pPr>
      <w:r w:rsidRPr="004A609A">
        <w:rPr>
          <w:rFonts w:ascii="Times New Roman" w:hAnsi="Times New Roman"/>
          <w:sz w:val="24"/>
        </w:rPr>
        <w:t>VI. BÖLÜM: İZLEME VE DEĞERLENDİRME</w:t>
      </w:r>
    </w:p>
    <w:p w14:paraId="226B7703" w14:textId="77777777" w:rsidR="00077A78" w:rsidRPr="004A609A" w:rsidRDefault="00077A78" w:rsidP="009501B7">
      <w:pPr>
        <w:spacing w:after="0"/>
        <w:rPr>
          <w:rFonts w:ascii="Times New Roman" w:hAnsi="Times New Roman"/>
          <w:sz w:val="22"/>
        </w:rPr>
      </w:pPr>
      <w:r w:rsidRPr="004A609A">
        <w:rPr>
          <w:rFonts w:ascii="Times New Roman" w:hAnsi="Times New Roman"/>
          <w:sz w:val="22"/>
        </w:rPr>
        <w:t xml:space="preserve">Okulumuz Stratejik Planı izleme ve değerlendirme çalışmalarında 5 yıllık Stratejik Planın izlenmesi ve 1 yıllık gelişim planın izlenmesi olarak ikili bir ayrıma gidilecektir. </w:t>
      </w:r>
    </w:p>
    <w:p w14:paraId="0FC16EE8" w14:textId="77777777" w:rsidR="00077A78" w:rsidRPr="004A609A" w:rsidRDefault="00077A78" w:rsidP="009501B7">
      <w:pPr>
        <w:spacing w:after="0"/>
        <w:rPr>
          <w:rFonts w:ascii="Times New Roman" w:hAnsi="Times New Roman"/>
          <w:sz w:val="22"/>
        </w:rPr>
      </w:pPr>
      <w:r w:rsidRPr="004A609A">
        <w:rPr>
          <w:rFonts w:ascii="Times New Roman" w:hAnsi="Times New Roman"/>
          <w:sz w:val="22"/>
        </w:rPr>
        <w:t>Stratejik planın izlenmesinde 6 aylık dönemlerde izleme yapılacak denetim birimleri, il ve ilçe millî eğitim müdürlüğü ve Bakanlık denetim ve kontrollerine hazır halde tutulacaktır.</w:t>
      </w:r>
    </w:p>
    <w:p w14:paraId="6B5FF029" w14:textId="230C7E5D" w:rsidR="00175CD8" w:rsidRDefault="00077A78" w:rsidP="00175CD8">
      <w:pPr>
        <w:spacing w:after="0"/>
        <w:rPr>
          <w:rFonts w:ascii="Times New Roman" w:hAnsi="Times New Roman"/>
          <w:sz w:val="22"/>
        </w:rPr>
      </w:pPr>
      <w:r w:rsidRPr="004A609A">
        <w:rPr>
          <w:rFonts w:ascii="Times New Roman" w:hAnsi="Times New Roman"/>
          <w:sz w:val="22"/>
        </w:rPr>
        <w:t>Yıllık planın uygulanmasında yürütme ekipleri ve eylem sorumlularıyla aylık ilerleme toplantıları yapılacaktır. Toplantıda bir önceki ayda yapılanlar ve bir sonraki ayda yapılacaklar g</w:t>
      </w:r>
      <w:r w:rsidR="00175CD8">
        <w:rPr>
          <w:rFonts w:ascii="Times New Roman" w:hAnsi="Times New Roman"/>
          <w:sz w:val="22"/>
        </w:rPr>
        <w:t xml:space="preserve">örüşülüp karara bağlanacaktır. </w:t>
      </w:r>
    </w:p>
    <w:p w14:paraId="31587207" w14:textId="414E5558" w:rsidR="00D001F2" w:rsidRDefault="00D001F2" w:rsidP="00175CD8">
      <w:pPr>
        <w:spacing w:after="0"/>
        <w:rPr>
          <w:rFonts w:ascii="Times New Roman" w:hAnsi="Times New Roman"/>
          <w:sz w:val="22"/>
        </w:rPr>
      </w:pPr>
    </w:p>
    <w:p w14:paraId="752CF8E4" w14:textId="2DC51D76" w:rsidR="00D001F2" w:rsidRDefault="00D001F2" w:rsidP="00175CD8">
      <w:pPr>
        <w:spacing w:after="0"/>
        <w:rPr>
          <w:rFonts w:ascii="Times New Roman" w:hAnsi="Times New Roman"/>
          <w:sz w:val="22"/>
        </w:rPr>
      </w:pPr>
    </w:p>
    <w:p w14:paraId="7E07F23C" w14:textId="1B9D544E" w:rsidR="00D001F2" w:rsidRDefault="00D001F2" w:rsidP="00175CD8">
      <w:pPr>
        <w:spacing w:after="0"/>
        <w:rPr>
          <w:rFonts w:ascii="Times New Roman" w:hAnsi="Times New Roman"/>
          <w:sz w:val="22"/>
        </w:rPr>
      </w:pPr>
    </w:p>
    <w:p w14:paraId="7DB801F5" w14:textId="64EFD71E" w:rsidR="00D001F2" w:rsidRDefault="00D001F2" w:rsidP="00175CD8">
      <w:pPr>
        <w:spacing w:after="0"/>
        <w:rPr>
          <w:rFonts w:ascii="Times New Roman" w:hAnsi="Times New Roman"/>
          <w:sz w:val="22"/>
        </w:rPr>
      </w:pPr>
    </w:p>
    <w:p w14:paraId="601C78D5" w14:textId="62FC6049" w:rsidR="00D001F2" w:rsidRDefault="00D001F2" w:rsidP="00175CD8">
      <w:pPr>
        <w:spacing w:after="0"/>
        <w:rPr>
          <w:rFonts w:ascii="Times New Roman" w:hAnsi="Times New Roman"/>
          <w:sz w:val="22"/>
        </w:rPr>
      </w:pPr>
    </w:p>
    <w:p w14:paraId="0706CEED" w14:textId="6DBE557C" w:rsidR="00D001F2" w:rsidRDefault="00D001F2" w:rsidP="00175CD8">
      <w:pPr>
        <w:spacing w:after="0"/>
        <w:rPr>
          <w:rFonts w:ascii="Times New Roman" w:hAnsi="Times New Roman"/>
          <w:sz w:val="22"/>
        </w:rPr>
      </w:pPr>
    </w:p>
    <w:p w14:paraId="39E279C6" w14:textId="3A626599" w:rsidR="00D001F2" w:rsidRDefault="00D001F2" w:rsidP="00175CD8">
      <w:pPr>
        <w:spacing w:after="0"/>
        <w:rPr>
          <w:rFonts w:ascii="Times New Roman" w:hAnsi="Times New Roman"/>
          <w:sz w:val="22"/>
        </w:rPr>
      </w:pPr>
    </w:p>
    <w:p w14:paraId="6BE06191" w14:textId="44A6F1BD" w:rsidR="00D001F2" w:rsidRDefault="00D001F2" w:rsidP="00175CD8">
      <w:pPr>
        <w:spacing w:after="0"/>
        <w:rPr>
          <w:rFonts w:ascii="Times New Roman" w:hAnsi="Times New Roman"/>
          <w:sz w:val="22"/>
        </w:rPr>
      </w:pPr>
    </w:p>
    <w:p w14:paraId="5394BCCC" w14:textId="7CD93062" w:rsidR="00D001F2" w:rsidRDefault="00D001F2" w:rsidP="00175CD8">
      <w:pPr>
        <w:spacing w:after="0"/>
        <w:rPr>
          <w:rFonts w:ascii="Times New Roman" w:hAnsi="Times New Roman"/>
          <w:sz w:val="22"/>
        </w:rPr>
      </w:pPr>
    </w:p>
    <w:p w14:paraId="33222C8B" w14:textId="7498899D" w:rsidR="00D001F2" w:rsidRDefault="00D001F2" w:rsidP="00175CD8">
      <w:pPr>
        <w:spacing w:after="0"/>
        <w:rPr>
          <w:rFonts w:ascii="Times New Roman" w:hAnsi="Times New Roman"/>
          <w:sz w:val="22"/>
        </w:rPr>
      </w:pPr>
    </w:p>
    <w:p w14:paraId="1AE44DAA" w14:textId="4044BF17" w:rsidR="00D001F2" w:rsidRDefault="00D001F2" w:rsidP="00175CD8">
      <w:pPr>
        <w:spacing w:after="0"/>
        <w:rPr>
          <w:rFonts w:ascii="Times New Roman" w:hAnsi="Times New Roman"/>
          <w:sz w:val="22"/>
        </w:rPr>
      </w:pPr>
    </w:p>
    <w:p w14:paraId="2863AAED" w14:textId="1E0A373E" w:rsidR="00D001F2" w:rsidRDefault="00D001F2" w:rsidP="00175CD8">
      <w:pPr>
        <w:spacing w:after="0"/>
        <w:rPr>
          <w:rFonts w:ascii="Times New Roman" w:hAnsi="Times New Roman"/>
          <w:sz w:val="22"/>
        </w:rPr>
      </w:pPr>
    </w:p>
    <w:p w14:paraId="381246D4" w14:textId="661B7970" w:rsidR="00D001F2" w:rsidRDefault="00D001F2" w:rsidP="00175CD8">
      <w:pPr>
        <w:spacing w:after="0"/>
        <w:rPr>
          <w:rFonts w:ascii="Times New Roman" w:hAnsi="Times New Roman"/>
          <w:sz w:val="22"/>
        </w:rPr>
      </w:pPr>
    </w:p>
    <w:p w14:paraId="2B66CC3C" w14:textId="546AE965" w:rsidR="00D001F2" w:rsidRDefault="00D001F2" w:rsidP="00175CD8">
      <w:pPr>
        <w:spacing w:after="0"/>
        <w:rPr>
          <w:rFonts w:ascii="Times New Roman" w:hAnsi="Times New Roman"/>
          <w:sz w:val="22"/>
        </w:rPr>
      </w:pPr>
    </w:p>
    <w:p w14:paraId="31F6257F" w14:textId="77777777" w:rsidR="00D001F2" w:rsidRDefault="00D001F2" w:rsidP="00175CD8">
      <w:pPr>
        <w:spacing w:after="0"/>
        <w:rPr>
          <w:rFonts w:ascii="Times New Roman" w:hAnsi="Times New Roman"/>
          <w:sz w:val="22"/>
        </w:rPr>
      </w:pPr>
    </w:p>
    <w:p w14:paraId="75F16909" w14:textId="4C50FCEA" w:rsidR="00077A78" w:rsidRPr="00175CD8" w:rsidRDefault="00175CD8" w:rsidP="00175CD8">
      <w:pPr>
        <w:spacing w:after="0"/>
        <w:rPr>
          <w:rFonts w:ascii="Times New Roman" w:hAnsi="Times New Roman"/>
          <w:sz w:val="22"/>
        </w:rPr>
      </w:pPr>
      <w:r>
        <w:rPr>
          <w:rFonts w:ascii="Times New Roman" w:hAnsi="Times New Roman"/>
          <w:sz w:val="22"/>
        </w:rPr>
        <w:t xml:space="preserve">                                            </w:t>
      </w:r>
      <w:r w:rsidR="00077A78" w:rsidRPr="004A609A">
        <w:rPr>
          <w:rFonts w:ascii="Times New Roman" w:hAnsi="Times New Roman"/>
          <w:b/>
          <w:sz w:val="22"/>
        </w:rPr>
        <w:t>T.C. ERMENEK KAYMAKAMLIĞI</w:t>
      </w:r>
    </w:p>
    <w:p w14:paraId="495785D1" w14:textId="77777777" w:rsidR="00077A78" w:rsidRPr="004A609A" w:rsidRDefault="00077A78" w:rsidP="00175CD8">
      <w:pPr>
        <w:spacing w:after="0"/>
        <w:jc w:val="center"/>
        <w:rPr>
          <w:rFonts w:ascii="Times New Roman" w:hAnsi="Times New Roman"/>
          <w:b/>
          <w:sz w:val="22"/>
        </w:rPr>
      </w:pPr>
      <w:r w:rsidRPr="004A609A">
        <w:rPr>
          <w:rFonts w:ascii="Times New Roman" w:hAnsi="Times New Roman"/>
          <w:b/>
          <w:sz w:val="22"/>
        </w:rPr>
        <w:t>ERMENEK HASAN KALAN ANADOLU LİSESİ MÜDÜRLÜĞÜ</w:t>
      </w:r>
    </w:p>
    <w:p w14:paraId="3DB56D08" w14:textId="77777777" w:rsidR="00077A78" w:rsidRPr="004A609A" w:rsidRDefault="00077A78" w:rsidP="009501B7">
      <w:pPr>
        <w:spacing w:after="0"/>
        <w:ind w:firstLine="708"/>
        <w:rPr>
          <w:rFonts w:ascii="Times New Roman" w:hAnsi="Times New Roman"/>
          <w:sz w:val="22"/>
        </w:rPr>
      </w:pPr>
      <w:r w:rsidRPr="004A609A">
        <w:rPr>
          <w:rFonts w:ascii="Times New Roman" w:hAnsi="Times New Roman"/>
          <w:sz w:val="22"/>
        </w:rPr>
        <w:t>5018 Sayılı Kamu Mali Yönetimi ve Kontrol Kanunu gereğince On İkinci Kalkınma Planı ve diğer üst politika belgeleri esas alınarak Bakanlığımızca belirlenen temel politika, öncelik ve ilkeler çerçevesinde stratejik plan kuru üyelerimizin katkılarıyla hazırlanan Ermenek Hasan Kalan Anadolu Lisesi 2024/2028 Stratejik Planı tarafımızca uygun görülmüştür.</w:t>
      </w:r>
    </w:p>
    <w:p w14:paraId="74249808" w14:textId="77777777" w:rsidR="00077A78" w:rsidRPr="004A609A" w:rsidRDefault="00077A78">
      <w:pPr>
        <w:spacing w:after="0" w:line="240" w:lineRule="auto"/>
        <w:jc w:val="both"/>
        <w:rPr>
          <w:rFonts w:ascii="Times New Roman" w:hAnsi="Times New Roman"/>
          <w:b/>
          <w:sz w:val="22"/>
          <w:szCs w:val="24"/>
          <w:rPrChange w:id="1373" w:author="Yazar">
            <w:rPr>
              <w:b/>
            </w:rPr>
          </w:rPrChange>
        </w:rPr>
        <w:pPrChange w:id="1374" w:author="Yazar">
          <w:pPr>
            <w:spacing w:after="0" w:line="240" w:lineRule="auto"/>
          </w:pPr>
        </w:pPrChange>
      </w:pPr>
      <w:r w:rsidRPr="004A609A">
        <w:rPr>
          <w:rFonts w:ascii="Times New Roman" w:hAnsi="Times New Roman"/>
          <w:b/>
          <w:sz w:val="22"/>
          <w:szCs w:val="24"/>
        </w:rPr>
        <w:t>Stratejik Plan Üst Kurulu</w:t>
      </w:r>
    </w:p>
    <w:p w14:paraId="3AE959BA" w14:textId="77777777" w:rsidR="00077A78" w:rsidRPr="00D44A2A" w:rsidRDefault="00077A78">
      <w:pPr>
        <w:spacing w:after="0" w:line="240" w:lineRule="auto"/>
        <w:jc w:val="both"/>
        <w:rPr>
          <w:rFonts w:ascii="Times New Roman" w:hAnsi="Times New Roman"/>
          <w:b/>
          <w:sz w:val="14"/>
          <w:szCs w:val="24"/>
          <w:rPrChange w:id="1375" w:author="Yazar">
            <w:rPr>
              <w:b/>
            </w:rPr>
          </w:rPrChange>
        </w:rPr>
        <w:pPrChange w:id="1376" w:author="Yazar">
          <w:pPr>
            <w:spacing w:after="0" w:line="240" w:lineRule="auto"/>
          </w:pPr>
        </w:pPrChange>
      </w:pPr>
    </w:p>
    <w:tbl>
      <w:tblPr>
        <w:tblpPr w:leftFromText="141" w:rightFromText="141" w:vertAnchor="text" w:tblpX="-572"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60"/>
        <w:gridCol w:w="1417"/>
        <w:gridCol w:w="1838"/>
        <w:gridCol w:w="1706"/>
        <w:gridCol w:w="1701"/>
      </w:tblGrid>
      <w:tr w:rsidR="00077A78" w:rsidRPr="004A609A" w14:paraId="251BC2E0" w14:textId="77777777" w:rsidTr="00175CD8">
        <w:tc>
          <w:tcPr>
            <w:tcW w:w="3828" w:type="dxa"/>
            <w:gridSpan w:val="2"/>
            <w:shd w:val="clear" w:color="auto" w:fill="C5E0B3" w:themeFill="accent6" w:themeFillTint="66"/>
          </w:tcPr>
          <w:p w14:paraId="252400ED" w14:textId="77777777" w:rsidR="00077A78" w:rsidRPr="004A609A" w:rsidRDefault="00077A78">
            <w:pPr>
              <w:spacing w:after="0" w:line="240" w:lineRule="auto"/>
              <w:jc w:val="both"/>
              <w:rPr>
                <w:rFonts w:ascii="Times New Roman" w:hAnsi="Times New Roman"/>
                <w:b/>
                <w:sz w:val="22"/>
                <w:szCs w:val="24"/>
                <w:rPrChange w:id="1377" w:author="Yazar">
                  <w:rPr>
                    <w:b/>
                  </w:rPr>
                </w:rPrChange>
              </w:rPr>
              <w:pPrChange w:id="1378" w:author="Yazar">
                <w:pPr>
                  <w:spacing w:after="0" w:line="240" w:lineRule="auto"/>
                </w:pPr>
              </w:pPrChange>
            </w:pPr>
            <w:r w:rsidRPr="004A609A">
              <w:rPr>
                <w:rFonts w:ascii="Times New Roman" w:hAnsi="Times New Roman"/>
                <w:b/>
                <w:sz w:val="22"/>
                <w:szCs w:val="24"/>
                <w:rPrChange w:id="1379" w:author="Yazar">
                  <w:rPr>
                    <w:b/>
                    <w:sz w:val="28"/>
                  </w:rPr>
                </w:rPrChange>
              </w:rPr>
              <w:t>Üst Kurul Bilgileri</w:t>
            </w:r>
          </w:p>
        </w:tc>
        <w:tc>
          <w:tcPr>
            <w:tcW w:w="1417" w:type="dxa"/>
            <w:shd w:val="clear" w:color="auto" w:fill="C5E0B3" w:themeFill="accent6" w:themeFillTint="66"/>
          </w:tcPr>
          <w:p w14:paraId="71443B18" w14:textId="77777777" w:rsidR="00077A78" w:rsidRPr="004A609A" w:rsidRDefault="00077A78" w:rsidP="00175CD8">
            <w:pPr>
              <w:spacing w:after="0" w:line="240" w:lineRule="auto"/>
              <w:jc w:val="both"/>
              <w:rPr>
                <w:rFonts w:ascii="Times New Roman" w:hAnsi="Times New Roman"/>
                <w:b/>
                <w:sz w:val="22"/>
                <w:szCs w:val="24"/>
              </w:rPr>
            </w:pPr>
          </w:p>
        </w:tc>
        <w:tc>
          <w:tcPr>
            <w:tcW w:w="3544" w:type="dxa"/>
            <w:gridSpan w:val="2"/>
            <w:shd w:val="clear" w:color="auto" w:fill="C5E0B3" w:themeFill="accent6" w:themeFillTint="66"/>
          </w:tcPr>
          <w:p w14:paraId="619BEDFF" w14:textId="77777777" w:rsidR="00077A78" w:rsidRPr="004A609A" w:rsidRDefault="00077A78">
            <w:pPr>
              <w:spacing w:after="0" w:line="240" w:lineRule="auto"/>
              <w:jc w:val="both"/>
              <w:rPr>
                <w:rFonts w:ascii="Times New Roman" w:hAnsi="Times New Roman"/>
                <w:b/>
                <w:sz w:val="22"/>
                <w:szCs w:val="24"/>
                <w:rPrChange w:id="1380" w:author="Yazar">
                  <w:rPr>
                    <w:b/>
                  </w:rPr>
                </w:rPrChange>
              </w:rPr>
              <w:pPrChange w:id="1381" w:author="Yazar">
                <w:pPr>
                  <w:spacing w:after="0" w:line="240" w:lineRule="auto"/>
                </w:pPr>
              </w:pPrChange>
            </w:pPr>
            <w:r w:rsidRPr="004A609A">
              <w:rPr>
                <w:rFonts w:ascii="Times New Roman" w:hAnsi="Times New Roman"/>
                <w:b/>
                <w:sz w:val="22"/>
                <w:szCs w:val="24"/>
                <w:rPrChange w:id="1382" w:author="Yazar">
                  <w:rPr>
                    <w:b/>
                    <w:sz w:val="28"/>
                  </w:rPr>
                </w:rPrChange>
              </w:rPr>
              <w:t>Ekip Bilgileri</w:t>
            </w:r>
          </w:p>
        </w:tc>
        <w:tc>
          <w:tcPr>
            <w:tcW w:w="1701" w:type="dxa"/>
            <w:shd w:val="clear" w:color="auto" w:fill="C5E0B3" w:themeFill="accent6" w:themeFillTint="66"/>
          </w:tcPr>
          <w:p w14:paraId="3606273B" w14:textId="77777777" w:rsidR="00077A78" w:rsidRPr="004A609A" w:rsidRDefault="00077A78" w:rsidP="00175CD8">
            <w:pPr>
              <w:spacing w:after="0" w:line="240" w:lineRule="auto"/>
              <w:jc w:val="both"/>
              <w:rPr>
                <w:rFonts w:ascii="Times New Roman" w:hAnsi="Times New Roman"/>
                <w:b/>
                <w:sz w:val="22"/>
                <w:szCs w:val="24"/>
              </w:rPr>
            </w:pPr>
          </w:p>
        </w:tc>
      </w:tr>
      <w:tr w:rsidR="00077A78" w:rsidRPr="004A609A" w14:paraId="7170DC37" w14:textId="77777777" w:rsidTr="00175CD8">
        <w:tc>
          <w:tcPr>
            <w:tcW w:w="2268" w:type="dxa"/>
            <w:shd w:val="clear" w:color="auto" w:fill="auto"/>
          </w:tcPr>
          <w:p w14:paraId="350FC6F2" w14:textId="77777777" w:rsidR="00077A78" w:rsidRPr="004A609A" w:rsidRDefault="00077A78">
            <w:pPr>
              <w:spacing w:after="0" w:line="240" w:lineRule="auto"/>
              <w:jc w:val="both"/>
              <w:rPr>
                <w:rFonts w:ascii="Times New Roman" w:hAnsi="Times New Roman"/>
                <w:b/>
                <w:sz w:val="22"/>
                <w:szCs w:val="24"/>
                <w:rPrChange w:id="1383" w:author="Yazar">
                  <w:rPr>
                    <w:b/>
                    <w:sz w:val="22"/>
                  </w:rPr>
                </w:rPrChange>
              </w:rPr>
              <w:pPrChange w:id="1384" w:author="Yazar">
                <w:pPr>
                  <w:spacing w:after="0" w:line="240" w:lineRule="auto"/>
                </w:pPr>
              </w:pPrChange>
            </w:pPr>
            <w:r w:rsidRPr="004A609A">
              <w:rPr>
                <w:rFonts w:ascii="Times New Roman" w:hAnsi="Times New Roman"/>
                <w:b/>
                <w:sz w:val="22"/>
                <w:szCs w:val="24"/>
                <w:rPrChange w:id="1385" w:author="Yazar">
                  <w:rPr>
                    <w:b/>
                    <w:sz w:val="22"/>
                  </w:rPr>
                </w:rPrChange>
              </w:rPr>
              <w:t>Adı Soyadı</w:t>
            </w:r>
          </w:p>
        </w:tc>
        <w:tc>
          <w:tcPr>
            <w:tcW w:w="1560" w:type="dxa"/>
            <w:shd w:val="clear" w:color="auto" w:fill="auto"/>
          </w:tcPr>
          <w:p w14:paraId="394FF4E7" w14:textId="77777777" w:rsidR="00077A78" w:rsidRPr="004A609A" w:rsidRDefault="00077A78">
            <w:pPr>
              <w:spacing w:after="0" w:line="240" w:lineRule="auto"/>
              <w:jc w:val="both"/>
              <w:rPr>
                <w:rFonts w:ascii="Times New Roman" w:hAnsi="Times New Roman"/>
                <w:b/>
                <w:sz w:val="22"/>
                <w:szCs w:val="24"/>
                <w:rPrChange w:id="1386" w:author="Yazar">
                  <w:rPr>
                    <w:b/>
                    <w:sz w:val="22"/>
                  </w:rPr>
                </w:rPrChange>
              </w:rPr>
              <w:pPrChange w:id="1387" w:author="Yazar">
                <w:pPr>
                  <w:spacing w:after="0" w:line="240" w:lineRule="auto"/>
                </w:pPr>
              </w:pPrChange>
            </w:pPr>
            <w:r w:rsidRPr="004A609A">
              <w:rPr>
                <w:rFonts w:ascii="Times New Roman" w:hAnsi="Times New Roman"/>
                <w:b/>
                <w:sz w:val="22"/>
                <w:szCs w:val="24"/>
              </w:rPr>
              <w:t>Ü</w:t>
            </w:r>
            <w:r w:rsidRPr="004A609A">
              <w:rPr>
                <w:rFonts w:ascii="Times New Roman" w:hAnsi="Times New Roman"/>
                <w:b/>
                <w:sz w:val="22"/>
                <w:szCs w:val="24"/>
                <w:rPrChange w:id="1388" w:author="Yazar">
                  <w:rPr>
                    <w:b/>
                    <w:sz w:val="22"/>
                  </w:rPr>
                </w:rPrChange>
              </w:rPr>
              <w:t>nvanı</w:t>
            </w:r>
          </w:p>
        </w:tc>
        <w:tc>
          <w:tcPr>
            <w:tcW w:w="1417" w:type="dxa"/>
          </w:tcPr>
          <w:p w14:paraId="4B73043B" w14:textId="77777777" w:rsidR="00077A78" w:rsidRPr="004A609A" w:rsidRDefault="00077A78" w:rsidP="00175CD8">
            <w:pPr>
              <w:spacing w:after="0" w:line="240" w:lineRule="auto"/>
              <w:jc w:val="both"/>
              <w:rPr>
                <w:rFonts w:ascii="Times New Roman" w:hAnsi="Times New Roman"/>
                <w:b/>
                <w:sz w:val="22"/>
                <w:szCs w:val="24"/>
              </w:rPr>
            </w:pPr>
            <w:r w:rsidRPr="004A609A">
              <w:rPr>
                <w:rFonts w:ascii="Times New Roman" w:hAnsi="Times New Roman"/>
                <w:b/>
                <w:sz w:val="22"/>
                <w:szCs w:val="24"/>
              </w:rPr>
              <w:t>İMZA</w:t>
            </w:r>
          </w:p>
        </w:tc>
        <w:tc>
          <w:tcPr>
            <w:tcW w:w="1838" w:type="dxa"/>
            <w:shd w:val="clear" w:color="auto" w:fill="auto"/>
          </w:tcPr>
          <w:p w14:paraId="16761BC2" w14:textId="77777777" w:rsidR="00077A78" w:rsidRPr="004A609A" w:rsidRDefault="00077A78">
            <w:pPr>
              <w:spacing w:after="0" w:line="240" w:lineRule="auto"/>
              <w:jc w:val="both"/>
              <w:rPr>
                <w:rFonts w:ascii="Times New Roman" w:hAnsi="Times New Roman"/>
                <w:b/>
                <w:sz w:val="22"/>
                <w:szCs w:val="24"/>
                <w:rPrChange w:id="1389" w:author="Yazar">
                  <w:rPr>
                    <w:b/>
                    <w:sz w:val="22"/>
                  </w:rPr>
                </w:rPrChange>
              </w:rPr>
              <w:pPrChange w:id="1390" w:author="Yazar">
                <w:pPr>
                  <w:spacing w:after="0" w:line="240" w:lineRule="auto"/>
                </w:pPr>
              </w:pPrChange>
            </w:pPr>
            <w:r w:rsidRPr="004A609A">
              <w:rPr>
                <w:rFonts w:ascii="Times New Roman" w:hAnsi="Times New Roman"/>
                <w:b/>
                <w:sz w:val="22"/>
                <w:szCs w:val="24"/>
                <w:rPrChange w:id="1391" w:author="Yazar">
                  <w:rPr>
                    <w:b/>
                    <w:sz w:val="22"/>
                  </w:rPr>
                </w:rPrChange>
              </w:rPr>
              <w:t>Adı Soyadı</w:t>
            </w:r>
          </w:p>
        </w:tc>
        <w:tc>
          <w:tcPr>
            <w:tcW w:w="1706" w:type="dxa"/>
            <w:shd w:val="clear" w:color="auto" w:fill="auto"/>
          </w:tcPr>
          <w:p w14:paraId="4C13B087" w14:textId="77777777" w:rsidR="00077A78" w:rsidRPr="004A609A" w:rsidRDefault="00077A78">
            <w:pPr>
              <w:spacing w:after="0" w:line="240" w:lineRule="auto"/>
              <w:jc w:val="both"/>
              <w:rPr>
                <w:rFonts w:ascii="Times New Roman" w:hAnsi="Times New Roman"/>
                <w:b/>
                <w:sz w:val="22"/>
                <w:szCs w:val="24"/>
                <w:rPrChange w:id="1392" w:author="Yazar">
                  <w:rPr>
                    <w:b/>
                    <w:sz w:val="22"/>
                  </w:rPr>
                </w:rPrChange>
              </w:rPr>
              <w:pPrChange w:id="1393" w:author="Yazar">
                <w:pPr>
                  <w:spacing w:after="0" w:line="240" w:lineRule="auto"/>
                </w:pPr>
              </w:pPrChange>
            </w:pPr>
            <w:r w:rsidRPr="004A609A">
              <w:rPr>
                <w:rFonts w:ascii="Times New Roman" w:hAnsi="Times New Roman"/>
                <w:b/>
                <w:sz w:val="22"/>
                <w:szCs w:val="24"/>
              </w:rPr>
              <w:t>Ü</w:t>
            </w:r>
            <w:r w:rsidRPr="004A609A">
              <w:rPr>
                <w:rFonts w:ascii="Times New Roman" w:hAnsi="Times New Roman"/>
                <w:b/>
                <w:sz w:val="22"/>
                <w:szCs w:val="24"/>
                <w:rPrChange w:id="1394" w:author="Yazar">
                  <w:rPr>
                    <w:b/>
                    <w:sz w:val="22"/>
                  </w:rPr>
                </w:rPrChange>
              </w:rPr>
              <w:t>nvanı</w:t>
            </w:r>
          </w:p>
        </w:tc>
        <w:tc>
          <w:tcPr>
            <w:tcW w:w="1701" w:type="dxa"/>
          </w:tcPr>
          <w:p w14:paraId="2A67F6B9" w14:textId="77777777" w:rsidR="00077A78" w:rsidRPr="004A609A" w:rsidRDefault="00077A78" w:rsidP="00175CD8">
            <w:pPr>
              <w:spacing w:after="0" w:line="240" w:lineRule="auto"/>
              <w:jc w:val="both"/>
              <w:rPr>
                <w:rFonts w:ascii="Times New Roman" w:hAnsi="Times New Roman"/>
                <w:b/>
                <w:sz w:val="22"/>
                <w:szCs w:val="24"/>
              </w:rPr>
            </w:pPr>
            <w:r w:rsidRPr="004A609A">
              <w:rPr>
                <w:rFonts w:ascii="Times New Roman" w:hAnsi="Times New Roman"/>
                <w:b/>
                <w:sz w:val="22"/>
                <w:szCs w:val="24"/>
              </w:rPr>
              <w:t>İMZA</w:t>
            </w:r>
          </w:p>
        </w:tc>
      </w:tr>
      <w:tr w:rsidR="00077A78" w:rsidRPr="004A609A" w14:paraId="610B4160" w14:textId="77777777" w:rsidTr="00175CD8">
        <w:tc>
          <w:tcPr>
            <w:tcW w:w="2268" w:type="dxa"/>
            <w:shd w:val="clear" w:color="auto" w:fill="auto"/>
          </w:tcPr>
          <w:p w14:paraId="11BD0EFD" w14:textId="77777777" w:rsidR="00077A78" w:rsidRPr="004A609A" w:rsidRDefault="00077A78">
            <w:pPr>
              <w:spacing w:after="0" w:line="240" w:lineRule="auto"/>
              <w:jc w:val="both"/>
              <w:rPr>
                <w:rFonts w:ascii="Times New Roman" w:hAnsi="Times New Roman"/>
                <w:sz w:val="22"/>
                <w:szCs w:val="24"/>
                <w:rPrChange w:id="1395" w:author="Yazar">
                  <w:rPr>
                    <w:sz w:val="20"/>
                  </w:rPr>
                </w:rPrChange>
              </w:rPr>
              <w:pPrChange w:id="1396" w:author="Yazar">
                <w:pPr>
                  <w:spacing w:after="0" w:line="240" w:lineRule="auto"/>
                </w:pPr>
              </w:pPrChange>
            </w:pPr>
            <w:r w:rsidRPr="004A609A">
              <w:rPr>
                <w:rFonts w:ascii="Times New Roman" w:hAnsi="Times New Roman"/>
                <w:sz w:val="22"/>
                <w:szCs w:val="24"/>
              </w:rPr>
              <w:t>Murat BELEN</w:t>
            </w:r>
          </w:p>
        </w:tc>
        <w:tc>
          <w:tcPr>
            <w:tcW w:w="1560" w:type="dxa"/>
            <w:shd w:val="clear" w:color="auto" w:fill="auto"/>
          </w:tcPr>
          <w:p w14:paraId="1CF4ADB2" w14:textId="77777777" w:rsidR="00077A78" w:rsidRPr="004A609A" w:rsidRDefault="00077A78">
            <w:pPr>
              <w:spacing w:after="0" w:line="240" w:lineRule="auto"/>
              <w:jc w:val="both"/>
              <w:rPr>
                <w:rFonts w:ascii="Times New Roman" w:hAnsi="Times New Roman"/>
                <w:sz w:val="22"/>
                <w:szCs w:val="24"/>
              </w:rPr>
              <w:pPrChange w:id="1397" w:author="Yazar">
                <w:pPr>
                  <w:spacing w:after="0" w:line="240" w:lineRule="auto"/>
                </w:pPr>
              </w:pPrChange>
            </w:pPr>
            <w:r w:rsidRPr="004A609A">
              <w:rPr>
                <w:rFonts w:ascii="Times New Roman" w:hAnsi="Times New Roman"/>
                <w:sz w:val="22"/>
                <w:szCs w:val="24"/>
              </w:rPr>
              <w:t>Okul Müdürü</w:t>
            </w:r>
          </w:p>
          <w:p w14:paraId="71B83876" w14:textId="77777777" w:rsidR="00077A78" w:rsidRPr="004A609A" w:rsidRDefault="00077A78" w:rsidP="00175CD8">
            <w:pPr>
              <w:spacing w:after="0" w:line="240" w:lineRule="auto"/>
              <w:jc w:val="both"/>
              <w:rPr>
                <w:rFonts w:ascii="Times New Roman" w:hAnsi="Times New Roman"/>
                <w:sz w:val="22"/>
                <w:szCs w:val="24"/>
                <w:rPrChange w:id="1398" w:author="Yazar">
                  <w:rPr>
                    <w:sz w:val="20"/>
                  </w:rPr>
                </w:rPrChange>
              </w:rPr>
            </w:pPr>
          </w:p>
        </w:tc>
        <w:tc>
          <w:tcPr>
            <w:tcW w:w="1417" w:type="dxa"/>
          </w:tcPr>
          <w:p w14:paraId="435B0CEA" w14:textId="77777777" w:rsidR="00077A78" w:rsidRPr="004A609A" w:rsidRDefault="00077A78" w:rsidP="00175CD8">
            <w:pPr>
              <w:spacing w:after="0" w:line="240" w:lineRule="auto"/>
              <w:jc w:val="both"/>
              <w:rPr>
                <w:rFonts w:ascii="Times New Roman" w:hAnsi="Times New Roman"/>
                <w:sz w:val="22"/>
                <w:szCs w:val="24"/>
              </w:rPr>
            </w:pPr>
          </w:p>
        </w:tc>
        <w:tc>
          <w:tcPr>
            <w:tcW w:w="1838" w:type="dxa"/>
            <w:shd w:val="clear" w:color="auto" w:fill="auto"/>
          </w:tcPr>
          <w:p w14:paraId="170B4534" w14:textId="77777777" w:rsidR="00077A78" w:rsidRPr="004A609A" w:rsidRDefault="00077A78">
            <w:pPr>
              <w:spacing w:after="0" w:line="240" w:lineRule="auto"/>
              <w:jc w:val="both"/>
              <w:rPr>
                <w:rFonts w:ascii="Times New Roman" w:hAnsi="Times New Roman"/>
                <w:sz w:val="22"/>
                <w:szCs w:val="24"/>
                <w:rPrChange w:id="1399" w:author="Yazar">
                  <w:rPr>
                    <w:sz w:val="20"/>
                  </w:rPr>
                </w:rPrChange>
              </w:rPr>
              <w:pPrChange w:id="1400" w:author="Yazar">
                <w:pPr>
                  <w:spacing w:after="0" w:line="240" w:lineRule="auto"/>
                </w:pPr>
              </w:pPrChange>
            </w:pPr>
            <w:r w:rsidRPr="004A609A">
              <w:rPr>
                <w:rFonts w:ascii="Times New Roman" w:hAnsi="Times New Roman"/>
                <w:sz w:val="22"/>
                <w:szCs w:val="24"/>
              </w:rPr>
              <w:t>Bilal ÖZDEMİR</w:t>
            </w:r>
          </w:p>
        </w:tc>
        <w:tc>
          <w:tcPr>
            <w:tcW w:w="1706" w:type="dxa"/>
            <w:shd w:val="clear" w:color="auto" w:fill="auto"/>
          </w:tcPr>
          <w:p w14:paraId="266A875A" w14:textId="77777777" w:rsidR="00077A78" w:rsidRPr="004A609A" w:rsidRDefault="00077A78">
            <w:pPr>
              <w:spacing w:after="0" w:line="240" w:lineRule="auto"/>
              <w:jc w:val="both"/>
              <w:rPr>
                <w:rFonts w:ascii="Times New Roman" w:hAnsi="Times New Roman"/>
                <w:sz w:val="22"/>
                <w:szCs w:val="24"/>
                <w:rPrChange w:id="1401" w:author="Yazar">
                  <w:rPr>
                    <w:sz w:val="20"/>
                  </w:rPr>
                </w:rPrChange>
              </w:rPr>
              <w:pPrChange w:id="1402" w:author="Yazar">
                <w:pPr>
                  <w:spacing w:after="0" w:line="240" w:lineRule="auto"/>
                </w:pPr>
              </w:pPrChange>
            </w:pPr>
            <w:r w:rsidRPr="004A609A">
              <w:rPr>
                <w:rFonts w:ascii="Times New Roman" w:hAnsi="Times New Roman"/>
                <w:sz w:val="22"/>
                <w:szCs w:val="24"/>
              </w:rPr>
              <w:t>Müdür Yardımcısı</w:t>
            </w:r>
          </w:p>
        </w:tc>
        <w:tc>
          <w:tcPr>
            <w:tcW w:w="1701" w:type="dxa"/>
          </w:tcPr>
          <w:p w14:paraId="5FD748A8" w14:textId="77777777" w:rsidR="00077A78" w:rsidRPr="004A609A" w:rsidRDefault="00077A78" w:rsidP="00175CD8">
            <w:pPr>
              <w:spacing w:after="0" w:line="240" w:lineRule="auto"/>
              <w:jc w:val="both"/>
              <w:rPr>
                <w:rFonts w:ascii="Times New Roman" w:hAnsi="Times New Roman"/>
                <w:sz w:val="22"/>
                <w:szCs w:val="24"/>
              </w:rPr>
            </w:pPr>
          </w:p>
        </w:tc>
      </w:tr>
      <w:tr w:rsidR="00077A78" w:rsidRPr="004A609A" w14:paraId="284C4CFC" w14:textId="77777777" w:rsidTr="00175CD8">
        <w:tc>
          <w:tcPr>
            <w:tcW w:w="2268" w:type="dxa"/>
            <w:shd w:val="clear" w:color="auto" w:fill="auto"/>
          </w:tcPr>
          <w:p w14:paraId="07D7F2BE" w14:textId="77777777" w:rsidR="00077A78" w:rsidRPr="004A609A" w:rsidRDefault="00077A78">
            <w:pPr>
              <w:spacing w:after="0" w:line="240" w:lineRule="auto"/>
              <w:jc w:val="both"/>
              <w:rPr>
                <w:rFonts w:ascii="Times New Roman" w:hAnsi="Times New Roman"/>
                <w:sz w:val="22"/>
                <w:szCs w:val="24"/>
                <w:rPrChange w:id="1403" w:author="Yazar">
                  <w:rPr>
                    <w:sz w:val="20"/>
                  </w:rPr>
                </w:rPrChange>
              </w:rPr>
              <w:pPrChange w:id="1404" w:author="Yazar">
                <w:pPr>
                  <w:spacing w:after="0" w:line="240" w:lineRule="auto"/>
                </w:pPr>
              </w:pPrChange>
            </w:pPr>
            <w:r w:rsidRPr="004A609A">
              <w:rPr>
                <w:rFonts w:ascii="Times New Roman" w:hAnsi="Times New Roman"/>
                <w:sz w:val="22"/>
                <w:szCs w:val="24"/>
              </w:rPr>
              <w:t>Uğur KUŞ</w:t>
            </w:r>
          </w:p>
        </w:tc>
        <w:tc>
          <w:tcPr>
            <w:tcW w:w="1560" w:type="dxa"/>
            <w:shd w:val="clear" w:color="auto" w:fill="auto"/>
          </w:tcPr>
          <w:p w14:paraId="3C71C00A" w14:textId="01E099DC" w:rsidR="00077A78" w:rsidRPr="004A609A" w:rsidRDefault="00077A78" w:rsidP="00175CD8">
            <w:pPr>
              <w:spacing w:after="0" w:line="240" w:lineRule="auto"/>
              <w:jc w:val="both"/>
              <w:rPr>
                <w:rFonts w:ascii="Times New Roman" w:hAnsi="Times New Roman"/>
                <w:sz w:val="22"/>
                <w:szCs w:val="24"/>
                <w:rPrChange w:id="1405" w:author="Yazar">
                  <w:rPr>
                    <w:sz w:val="20"/>
                  </w:rPr>
                </w:rPrChange>
              </w:rPr>
            </w:pPr>
            <w:r w:rsidRPr="004A609A">
              <w:rPr>
                <w:rFonts w:ascii="Times New Roman" w:hAnsi="Times New Roman"/>
                <w:sz w:val="22"/>
                <w:szCs w:val="24"/>
              </w:rPr>
              <w:t>Müdür Başyardımcısı</w:t>
            </w:r>
          </w:p>
        </w:tc>
        <w:tc>
          <w:tcPr>
            <w:tcW w:w="1417" w:type="dxa"/>
          </w:tcPr>
          <w:p w14:paraId="72E117E6" w14:textId="77777777" w:rsidR="00077A78" w:rsidRPr="004A609A" w:rsidRDefault="00077A78" w:rsidP="00175CD8">
            <w:pPr>
              <w:spacing w:after="0" w:line="240" w:lineRule="auto"/>
              <w:jc w:val="both"/>
              <w:rPr>
                <w:rFonts w:ascii="Times New Roman" w:hAnsi="Times New Roman"/>
                <w:sz w:val="22"/>
                <w:szCs w:val="24"/>
              </w:rPr>
            </w:pPr>
          </w:p>
        </w:tc>
        <w:tc>
          <w:tcPr>
            <w:tcW w:w="1838" w:type="dxa"/>
            <w:shd w:val="clear" w:color="auto" w:fill="auto"/>
          </w:tcPr>
          <w:p w14:paraId="405EC259" w14:textId="77777777" w:rsidR="00077A78" w:rsidRPr="004A609A" w:rsidRDefault="00077A78">
            <w:pPr>
              <w:spacing w:after="0" w:line="240" w:lineRule="auto"/>
              <w:jc w:val="both"/>
              <w:rPr>
                <w:rFonts w:ascii="Times New Roman" w:hAnsi="Times New Roman"/>
                <w:sz w:val="22"/>
                <w:szCs w:val="24"/>
                <w:rPrChange w:id="1406" w:author="Yazar">
                  <w:rPr>
                    <w:sz w:val="20"/>
                  </w:rPr>
                </w:rPrChange>
              </w:rPr>
              <w:pPrChange w:id="1407" w:author="Yazar">
                <w:pPr>
                  <w:spacing w:after="0" w:line="240" w:lineRule="auto"/>
                </w:pPr>
              </w:pPrChange>
            </w:pPr>
            <w:r w:rsidRPr="004A609A">
              <w:rPr>
                <w:rFonts w:ascii="Times New Roman" w:hAnsi="Times New Roman"/>
                <w:sz w:val="22"/>
                <w:szCs w:val="24"/>
              </w:rPr>
              <w:t>Mustafa SELAMET</w:t>
            </w:r>
          </w:p>
        </w:tc>
        <w:tc>
          <w:tcPr>
            <w:tcW w:w="1706" w:type="dxa"/>
            <w:shd w:val="clear" w:color="auto" w:fill="auto"/>
          </w:tcPr>
          <w:p w14:paraId="0E52AA79" w14:textId="77777777" w:rsidR="00077A78" w:rsidRPr="004A609A" w:rsidRDefault="00077A78">
            <w:pPr>
              <w:spacing w:after="0" w:line="240" w:lineRule="auto"/>
              <w:jc w:val="both"/>
              <w:rPr>
                <w:rFonts w:ascii="Times New Roman" w:hAnsi="Times New Roman"/>
                <w:sz w:val="22"/>
                <w:szCs w:val="24"/>
                <w:rPrChange w:id="1408" w:author="Yazar">
                  <w:rPr>
                    <w:sz w:val="20"/>
                  </w:rPr>
                </w:rPrChange>
              </w:rPr>
              <w:pPrChange w:id="1409" w:author="Yazar">
                <w:pPr>
                  <w:spacing w:after="0" w:line="240" w:lineRule="auto"/>
                </w:pPr>
              </w:pPrChange>
            </w:pPr>
            <w:r w:rsidRPr="004A609A">
              <w:rPr>
                <w:rFonts w:ascii="Times New Roman" w:hAnsi="Times New Roman"/>
                <w:sz w:val="22"/>
                <w:szCs w:val="24"/>
              </w:rPr>
              <w:t>Rehber Öğretmen</w:t>
            </w:r>
          </w:p>
        </w:tc>
        <w:tc>
          <w:tcPr>
            <w:tcW w:w="1701" w:type="dxa"/>
          </w:tcPr>
          <w:p w14:paraId="1462AB24" w14:textId="77777777" w:rsidR="00077A78" w:rsidRPr="004A609A" w:rsidRDefault="00077A78" w:rsidP="00175CD8">
            <w:pPr>
              <w:spacing w:after="0" w:line="240" w:lineRule="auto"/>
              <w:jc w:val="both"/>
              <w:rPr>
                <w:rFonts w:ascii="Times New Roman" w:hAnsi="Times New Roman"/>
                <w:sz w:val="22"/>
                <w:szCs w:val="24"/>
              </w:rPr>
            </w:pPr>
          </w:p>
        </w:tc>
      </w:tr>
      <w:tr w:rsidR="00077A78" w:rsidRPr="004A609A" w14:paraId="4F003EE8" w14:textId="77777777" w:rsidTr="00175CD8">
        <w:tc>
          <w:tcPr>
            <w:tcW w:w="2268" w:type="dxa"/>
            <w:shd w:val="clear" w:color="auto" w:fill="auto"/>
          </w:tcPr>
          <w:p w14:paraId="12322F46" w14:textId="77777777" w:rsidR="00077A78" w:rsidRPr="004A609A" w:rsidRDefault="00077A78">
            <w:pPr>
              <w:spacing w:after="0" w:line="240" w:lineRule="auto"/>
              <w:jc w:val="both"/>
              <w:rPr>
                <w:rFonts w:ascii="Times New Roman" w:hAnsi="Times New Roman"/>
                <w:sz w:val="22"/>
                <w:szCs w:val="24"/>
                <w:rPrChange w:id="1410" w:author="Yazar">
                  <w:rPr>
                    <w:sz w:val="20"/>
                  </w:rPr>
                </w:rPrChange>
              </w:rPr>
              <w:pPrChange w:id="1411" w:author="Yazar">
                <w:pPr>
                  <w:spacing w:after="0" w:line="240" w:lineRule="auto"/>
                </w:pPr>
              </w:pPrChange>
            </w:pPr>
            <w:r w:rsidRPr="004A609A">
              <w:rPr>
                <w:rFonts w:ascii="Times New Roman" w:hAnsi="Times New Roman"/>
                <w:sz w:val="22"/>
                <w:szCs w:val="24"/>
              </w:rPr>
              <w:t>Veli ÇELİK</w:t>
            </w:r>
          </w:p>
        </w:tc>
        <w:tc>
          <w:tcPr>
            <w:tcW w:w="1560" w:type="dxa"/>
            <w:shd w:val="clear" w:color="auto" w:fill="auto"/>
          </w:tcPr>
          <w:p w14:paraId="4C5CDB5D" w14:textId="7298A779" w:rsidR="00077A78" w:rsidRPr="004A609A" w:rsidRDefault="00077A78" w:rsidP="00175CD8">
            <w:pPr>
              <w:spacing w:after="0" w:line="240" w:lineRule="auto"/>
              <w:jc w:val="both"/>
              <w:rPr>
                <w:rFonts w:ascii="Times New Roman" w:hAnsi="Times New Roman"/>
                <w:sz w:val="22"/>
                <w:szCs w:val="24"/>
                <w:rPrChange w:id="1412" w:author="Yazar">
                  <w:rPr>
                    <w:sz w:val="20"/>
                  </w:rPr>
                </w:rPrChange>
              </w:rPr>
            </w:pPr>
            <w:r w:rsidRPr="004A609A">
              <w:rPr>
                <w:rFonts w:ascii="Times New Roman" w:hAnsi="Times New Roman"/>
                <w:sz w:val="22"/>
                <w:szCs w:val="24"/>
              </w:rPr>
              <w:t>Öğretmen</w:t>
            </w:r>
          </w:p>
        </w:tc>
        <w:tc>
          <w:tcPr>
            <w:tcW w:w="1417" w:type="dxa"/>
          </w:tcPr>
          <w:p w14:paraId="2158672A" w14:textId="77777777" w:rsidR="00077A78" w:rsidRPr="004A609A" w:rsidRDefault="00077A78" w:rsidP="00175CD8">
            <w:pPr>
              <w:spacing w:after="0" w:line="240" w:lineRule="auto"/>
              <w:jc w:val="both"/>
              <w:rPr>
                <w:rFonts w:ascii="Times New Roman" w:hAnsi="Times New Roman"/>
                <w:sz w:val="22"/>
                <w:szCs w:val="24"/>
              </w:rPr>
            </w:pPr>
          </w:p>
        </w:tc>
        <w:tc>
          <w:tcPr>
            <w:tcW w:w="1838" w:type="dxa"/>
            <w:shd w:val="clear" w:color="auto" w:fill="auto"/>
          </w:tcPr>
          <w:p w14:paraId="577A6AB5" w14:textId="77777777" w:rsidR="00077A78" w:rsidRPr="004A609A" w:rsidRDefault="00077A78">
            <w:pPr>
              <w:spacing w:after="0" w:line="240" w:lineRule="auto"/>
              <w:jc w:val="both"/>
              <w:rPr>
                <w:rFonts w:ascii="Times New Roman" w:hAnsi="Times New Roman"/>
                <w:sz w:val="22"/>
                <w:szCs w:val="24"/>
                <w:rPrChange w:id="1413" w:author="Yazar">
                  <w:rPr>
                    <w:sz w:val="20"/>
                  </w:rPr>
                </w:rPrChange>
              </w:rPr>
              <w:pPrChange w:id="1414" w:author="Yazar">
                <w:pPr>
                  <w:spacing w:after="0" w:line="240" w:lineRule="auto"/>
                </w:pPr>
              </w:pPrChange>
            </w:pPr>
            <w:r w:rsidRPr="004A609A">
              <w:rPr>
                <w:rFonts w:ascii="Times New Roman" w:hAnsi="Times New Roman"/>
                <w:sz w:val="22"/>
                <w:szCs w:val="24"/>
              </w:rPr>
              <w:t>Emirhan Furkan TEPETAM</w:t>
            </w:r>
          </w:p>
        </w:tc>
        <w:tc>
          <w:tcPr>
            <w:tcW w:w="1706" w:type="dxa"/>
            <w:shd w:val="clear" w:color="auto" w:fill="auto"/>
          </w:tcPr>
          <w:p w14:paraId="0E5C814A" w14:textId="77777777" w:rsidR="00077A78" w:rsidRPr="004A609A" w:rsidRDefault="00077A78">
            <w:pPr>
              <w:spacing w:after="0" w:line="240" w:lineRule="auto"/>
              <w:jc w:val="both"/>
              <w:rPr>
                <w:rFonts w:ascii="Times New Roman" w:hAnsi="Times New Roman"/>
                <w:sz w:val="22"/>
                <w:szCs w:val="24"/>
                <w:rPrChange w:id="1415" w:author="Yazar">
                  <w:rPr>
                    <w:sz w:val="20"/>
                  </w:rPr>
                </w:rPrChange>
              </w:rPr>
              <w:pPrChange w:id="1416" w:author="Yazar">
                <w:pPr>
                  <w:spacing w:after="0" w:line="240" w:lineRule="auto"/>
                </w:pPr>
              </w:pPrChange>
            </w:pPr>
            <w:r w:rsidRPr="004A609A">
              <w:rPr>
                <w:rFonts w:ascii="Times New Roman" w:hAnsi="Times New Roman"/>
                <w:sz w:val="22"/>
                <w:szCs w:val="24"/>
              </w:rPr>
              <w:t>Öğretmen</w:t>
            </w:r>
          </w:p>
        </w:tc>
        <w:tc>
          <w:tcPr>
            <w:tcW w:w="1701" w:type="dxa"/>
          </w:tcPr>
          <w:p w14:paraId="0DD8BE11" w14:textId="77777777" w:rsidR="00077A78" w:rsidRPr="004A609A" w:rsidRDefault="00077A78" w:rsidP="00175CD8">
            <w:pPr>
              <w:spacing w:after="0" w:line="240" w:lineRule="auto"/>
              <w:jc w:val="both"/>
              <w:rPr>
                <w:rFonts w:ascii="Times New Roman" w:hAnsi="Times New Roman"/>
                <w:sz w:val="22"/>
                <w:szCs w:val="24"/>
              </w:rPr>
            </w:pPr>
          </w:p>
        </w:tc>
      </w:tr>
      <w:tr w:rsidR="00077A78" w:rsidRPr="004A609A" w14:paraId="37649085" w14:textId="77777777" w:rsidTr="00175CD8">
        <w:tc>
          <w:tcPr>
            <w:tcW w:w="2268" w:type="dxa"/>
            <w:shd w:val="clear" w:color="auto" w:fill="auto"/>
          </w:tcPr>
          <w:p w14:paraId="577A34FA" w14:textId="77777777" w:rsidR="00077A78" w:rsidRPr="004A609A" w:rsidRDefault="00077A78">
            <w:pPr>
              <w:spacing w:after="0" w:line="240" w:lineRule="auto"/>
              <w:jc w:val="both"/>
              <w:rPr>
                <w:rFonts w:ascii="Times New Roman" w:hAnsi="Times New Roman"/>
                <w:sz w:val="22"/>
                <w:szCs w:val="24"/>
                <w:rPrChange w:id="1417" w:author="Yazar">
                  <w:rPr>
                    <w:sz w:val="20"/>
                  </w:rPr>
                </w:rPrChange>
              </w:rPr>
              <w:pPrChange w:id="1418" w:author="Yazar">
                <w:pPr>
                  <w:spacing w:after="0" w:line="240" w:lineRule="auto"/>
                </w:pPr>
              </w:pPrChange>
            </w:pPr>
            <w:r w:rsidRPr="004A609A">
              <w:rPr>
                <w:rFonts w:ascii="Times New Roman" w:hAnsi="Times New Roman"/>
                <w:sz w:val="22"/>
                <w:szCs w:val="24"/>
              </w:rPr>
              <w:t>Ekrem KADİROĞLU</w:t>
            </w:r>
          </w:p>
        </w:tc>
        <w:tc>
          <w:tcPr>
            <w:tcW w:w="1560" w:type="dxa"/>
            <w:shd w:val="clear" w:color="auto" w:fill="auto"/>
          </w:tcPr>
          <w:p w14:paraId="2B69DD9D" w14:textId="197069C8" w:rsidR="00077A78" w:rsidRPr="004A609A" w:rsidRDefault="00077A78" w:rsidP="00175CD8">
            <w:pPr>
              <w:spacing w:after="0" w:line="240" w:lineRule="auto"/>
              <w:jc w:val="both"/>
              <w:rPr>
                <w:rFonts w:ascii="Times New Roman" w:hAnsi="Times New Roman"/>
                <w:sz w:val="22"/>
                <w:szCs w:val="24"/>
                <w:rPrChange w:id="1419" w:author="Yazar">
                  <w:rPr>
                    <w:sz w:val="20"/>
                  </w:rPr>
                </w:rPrChange>
              </w:rPr>
            </w:pPr>
            <w:r w:rsidRPr="004A609A">
              <w:rPr>
                <w:rFonts w:ascii="Times New Roman" w:hAnsi="Times New Roman"/>
                <w:sz w:val="22"/>
                <w:szCs w:val="24"/>
              </w:rPr>
              <w:t>Okul Aile Bir. Başk.</w:t>
            </w:r>
          </w:p>
        </w:tc>
        <w:tc>
          <w:tcPr>
            <w:tcW w:w="1417" w:type="dxa"/>
          </w:tcPr>
          <w:p w14:paraId="1767A5D5" w14:textId="77777777" w:rsidR="00077A78" w:rsidRPr="004A609A" w:rsidRDefault="00077A78" w:rsidP="00175CD8">
            <w:pPr>
              <w:spacing w:after="0" w:line="240" w:lineRule="auto"/>
              <w:jc w:val="both"/>
              <w:rPr>
                <w:rFonts w:ascii="Times New Roman" w:hAnsi="Times New Roman"/>
                <w:sz w:val="22"/>
                <w:szCs w:val="24"/>
              </w:rPr>
            </w:pPr>
          </w:p>
        </w:tc>
        <w:tc>
          <w:tcPr>
            <w:tcW w:w="1838" w:type="dxa"/>
            <w:shd w:val="clear" w:color="auto" w:fill="auto"/>
          </w:tcPr>
          <w:p w14:paraId="7E518F07" w14:textId="77777777" w:rsidR="00077A78" w:rsidRPr="004A609A" w:rsidRDefault="00077A78">
            <w:pPr>
              <w:spacing w:after="0" w:line="240" w:lineRule="auto"/>
              <w:jc w:val="both"/>
              <w:rPr>
                <w:rFonts w:ascii="Times New Roman" w:hAnsi="Times New Roman"/>
                <w:sz w:val="22"/>
                <w:szCs w:val="24"/>
                <w:rPrChange w:id="1420" w:author="Yazar">
                  <w:rPr>
                    <w:sz w:val="20"/>
                  </w:rPr>
                </w:rPrChange>
              </w:rPr>
              <w:pPrChange w:id="1421" w:author="Yazar">
                <w:pPr>
                  <w:spacing w:after="0" w:line="240" w:lineRule="auto"/>
                </w:pPr>
              </w:pPrChange>
            </w:pPr>
            <w:r w:rsidRPr="004A609A">
              <w:rPr>
                <w:rFonts w:ascii="Times New Roman" w:hAnsi="Times New Roman"/>
                <w:sz w:val="22"/>
                <w:szCs w:val="24"/>
              </w:rPr>
              <w:t>Durmuş Ali ŞAHİN</w:t>
            </w:r>
          </w:p>
        </w:tc>
        <w:tc>
          <w:tcPr>
            <w:tcW w:w="1706" w:type="dxa"/>
            <w:shd w:val="clear" w:color="auto" w:fill="auto"/>
          </w:tcPr>
          <w:p w14:paraId="19E8F7A8" w14:textId="77777777" w:rsidR="00077A78" w:rsidRPr="004A609A" w:rsidRDefault="00077A78">
            <w:pPr>
              <w:spacing w:after="0" w:line="240" w:lineRule="auto"/>
              <w:jc w:val="both"/>
              <w:rPr>
                <w:rFonts w:ascii="Times New Roman" w:hAnsi="Times New Roman"/>
                <w:sz w:val="22"/>
                <w:szCs w:val="24"/>
                <w:rPrChange w:id="1422" w:author="Yazar">
                  <w:rPr>
                    <w:sz w:val="20"/>
                  </w:rPr>
                </w:rPrChange>
              </w:rPr>
              <w:pPrChange w:id="1423" w:author="Yazar">
                <w:pPr>
                  <w:spacing w:after="0" w:line="240" w:lineRule="auto"/>
                </w:pPr>
              </w:pPrChange>
            </w:pPr>
            <w:r w:rsidRPr="004A609A">
              <w:rPr>
                <w:rFonts w:ascii="Times New Roman" w:hAnsi="Times New Roman"/>
                <w:sz w:val="22"/>
                <w:szCs w:val="24"/>
              </w:rPr>
              <w:t>Veli</w:t>
            </w:r>
          </w:p>
        </w:tc>
        <w:tc>
          <w:tcPr>
            <w:tcW w:w="1701" w:type="dxa"/>
          </w:tcPr>
          <w:p w14:paraId="1971A21A" w14:textId="77777777" w:rsidR="00077A78" w:rsidRPr="004A609A" w:rsidRDefault="00077A78" w:rsidP="00175CD8">
            <w:pPr>
              <w:spacing w:after="0" w:line="240" w:lineRule="auto"/>
              <w:jc w:val="both"/>
              <w:rPr>
                <w:rFonts w:ascii="Times New Roman" w:hAnsi="Times New Roman"/>
                <w:sz w:val="22"/>
                <w:szCs w:val="24"/>
              </w:rPr>
            </w:pPr>
          </w:p>
        </w:tc>
      </w:tr>
      <w:tr w:rsidR="00077A78" w:rsidRPr="004A609A" w14:paraId="07BE6825" w14:textId="77777777" w:rsidTr="00175CD8">
        <w:tc>
          <w:tcPr>
            <w:tcW w:w="2268" w:type="dxa"/>
            <w:shd w:val="clear" w:color="auto" w:fill="auto"/>
          </w:tcPr>
          <w:p w14:paraId="28090653" w14:textId="77777777" w:rsidR="00077A78" w:rsidRPr="004A609A" w:rsidRDefault="00077A78">
            <w:pPr>
              <w:spacing w:after="0" w:line="240" w:lineRule="auto"/>
              <w:jc w:val="both"/>
              <w:rPr>
                <w:rFonts w:ascii="Times New Roman" w:hAnsi="Times New Roman"/>
                <w:sz w:val="22"/>
                <w:szCs w:val="24"/>
                <w:rPrChange w:id="1424" w:author="Yazar">
                  <w:rPr>
                    <w:sz w:val="20"/>
                  </w:rPr>
                </w:rPrChange>
              </w:rPr>
              <w:pPrChange w:id="1425" w:author="Yazar">
                <w:pPr>
                  <w:spacing w:after="0" w:line="240" w:lineRule="auto"/>
                </w:pPr>
              </w:pPrChange>
            </w:pPr>
            <w:r w:rsidRPr="004A609A">
              <w:rPr>
                <w:rFonts w:ascii="Times New Roman" w:hAnsi="Times New Roman"/>
                <w:sz w:val="22"/>
                <w:szCs w:val="24"/>
              </w:rPr>
              <w:t>Seher ÇATIKKAŞ</w:t>
            </w:r>
          </w:p>
        </w:tc>
        <w:tc>
          <w:tcPr>
            <w:tcW w:w="1560" w:type="dxa"/>
            <w:shd w:val="clear" w:color="auto" w:fill="auto"/>
          </w:tcPr>
          <w:p w14:paraId="7D4466FB" w14:textId="77777777" w:rsidR="00077A78" w:rsidRPr="004A609A" w:rsidRDefault="00077A78">
            <w:pPr>
              <w:spacing w:after="0" w:line="240" w:lineRule="auto"/>
              <w:jc w:val="both"/>
              <w:rPr>
                <w:rFonts w:ascii="Times New Roman" w:hAnsi="Times New Roman"/>
                <w:sz w:val="22"/>
                <w:szCs w:val="24"/>
              </w:rPr>
              <w:pPrChange w:id="1426" w:author="Yazar">
                <w:pPr>
                  <w:spacing w:after="0" w:line="240" w:lineRule="auto"/>
                </w:pPr>
              </w:pPrChange>
            </w:pPr>
            <w:r w:rsidRPr="004A609A">
              <w:rPr>
                <w:rFonts w:ascii="Times New Roman" w:hAnsi="Times New Roman"/>
                <w:sz w:val="22"/>
                <w:szCs w:val="24"/>
              </w:rPr>
              <w:t>Okul Aile Bir.Üyesi</w:t>
            </w:r>
          </w:p>
          <w:p w14:paraId="442F9A4D" w14:textId="77777777" w:rsidR="00077A78" w:rsidRPr="004A609A" w:rsidRDefault="00077A78" w:rsidP="00175CD8">
            <w:pPr>
              <w:spacing w:after="0" w:line="240" w:lineRule="auto"/>
              <w:jc w:val="both"/>
              <w:rPr>
                <w:rFonts w:ascii="Times New Roman" w:hAnsi="Times New Roman"/>
                <w:sz w:val="22"/>
                <w:szCs w:val="24"/>
                <w:rPrChange w:id="1427" w:author="Yazar">
                  <w:rPr>
                    <w:sz w:val="20"/>
                  </w:rPr>
                </w:rPrChange>
              </w:rPr>
            </w:pPr>
          </w:p>
        </w:tc>
        <w:tc>
          <w:tcPr>
            <w:tcW w:w="1417" w:type="dxa"/>
          </w:tcPr>
          <w:p w14:paraId="713F6432" w14:textId="77777777" w:rsidR="00077A78" w:rsidRPr="004A609A" w:rsidRDefault="00077A78" w:rsidP="00175CD8">
            <w:pPr>
              <w:spacing w:after="0" w:line="240" w:lineRule="auto"/>
              <w:jc w:val="both"/>
              <w:rPr>
                <w:rFonts w:ascii="Times New Roman" w:hAnsi="Times New Roman"/>
                <w:sz w:val="22"/>
                <w:szCs w:val="24"/>
              </w:rPr>
            </w:pPr>
          </w:p>
        </w:tc>
        <w:tc>
          <w:tcPr>
            <w:tcW w:w="1838" w:type="dxa"/>
            <w:shd w:val="clear" w:color="auto" w:fill="auto"/>
          </w:tcPr>
          <w:p w14:paraId="27F3C568" w14:textId="77777777" w:rsidR="00077A78" w:rsidRPr="004A609A" w:rsidRDefault="00077A78">
            <w:pPr>
              <w:spacing w:after="0" w:line="240" w:lineRule="auto"/>
              <w:jc w:val="both"/>
              <w:rPr>
                <w:rFonts w:ascii="Times New Roman" w:hAnsi="Times New Roman"/>
                <w:sz w:val="22"/>
                <w:szCs w:val="24"/>
                <w:rPrChange w:id="1428" w:author="Yazar">
                  <w:rPr>
                    <w:sz w:val="20"/>
                  </w:rPr>
                </w:rPrChange>
              </w:rPr>
              <w:pPrChange w:id="1429" w:author="Yazar">
                <w:pPr>
                  <w:spacing w:after="0" w:line="240" w:lineRule="auto"/>
                </w:pPr>
              </w:pPrChange>
            </w:pPr>
            <w:r w:rsidRPr="004A609A">
              <w:rPr>
                <w:rFonts w:ascii="Times New Roman" w:hAnsi="Times New Roman"/>
                <w:sz w:val="22"/>
                <w:szCs w:val="24"/>
              </w:rPr>
              <w:t>Ahmet DEMİRTAŞ</w:t>
            </w:r>
          </w:p>
        </w:tc>
        <w:tc>
          <w:tcPr>
            <w:tcW w:w="1706" w:type="dxa"/>
            <w:shd w:val="clear" w:color="auto" w:fill="auto"/>
          </w:tcPr>
          <w:p w14:paraId="4DE8E858" w14:textId="77777777" w:rsidR="00077A78" w:rsidRPr="004A609A" w:rsidRDefault="00077A78">
            <w:pPr>
              <w:spacing w:after="0" w:line="240" w:lineRule="auto"/>
              <w:jc w:val="both"/>
              <w:rPr>
                <w:rFonts w:ascii="Times New Roman" w:hAnsi="Times New Roman"/>
                <w:sz w:val="22"/>
                <w:szCs w:val="24"/>
                <w:rPrChange w:id="1430" w:author="Yazar">
                  <w:rPr>
                    <w:sz w:val="20"/>
                  </w:rPr>
                </w:rPrChange>
              </w:rPr>
              <w:pPrChange w:id="1431" w:author="Yazar">
                <w:pPr>
                  <w:spacing w:after="0" w:line="240" w:lineRule="auto"/>
                </w:pPr>
              </w:pPrChange>
            </w:pPr>
            <w:r w:rsidRPr="004A609A">
              <w:rPr>
                <w:rFonts w:ascii="Times New Roman" w:hAnsi="Times New Roman"/>
                <w:sz w:val="22"/>
                <w:szCs w:val="24"/>
              </w:rPr>
              <w:t>Veli</w:t>
            </w:r>
          </w:p>
        </w:tc>
        <w:tc>
          <w:tcPr>
            <w:tcW w:w="1701" w:type="dxa"/>
          </w:tcPr>
          <w:p w14:paraId="7B264F55" w14:textId="77777777" w:rsidR="00077A78" w:rsidRPr="004A609A" w:rsidRDefault="00077A78" w:rsidP="00175CD8">
            <w:pPr>
              <w:spacing w:after="0" w:line="240" w:lineRule="auto"/>
              <w:jc w:val="both"/>
              <w:rPr>
                <w:rFonts w:ascii="Times New Roman" w:hAnsi="Times New Roman"/>
                <w:sz w:val="22"/>
                <w:szCs w:val="24"/>
              </w:rPr>
            </w:pPr>
          </w:p>
        </w:tc>
      </w:tr>
      <w:bookmarkEnd w:id="1254"/>
    </w:tbl>
    <w:p w14:paraId="32720869" w14:textId="0E8E7DBF" w:rsidR="00077A78" w:rsidRPr="004A609A" w:rsidRDefault="00077A78" w:rsidP="00D001F2">
      <w:pPr>
        <w:tabs>
          <w:tab w:val="left" w:pos="1215"/>
        </w:tabs>
        <w:spacing w:after="0"/>
        <w:rPr>
          <w:rFonts w:ascii="Times New Roman" w:hAnsi="Times New Roman"/>
          <w:sz w:val="22"/>
        </w:rPr>
      </w:pPr>
    </w:p>
    <w:sectPr w:rsidR="00077A78" w:rsidRPr="004A609A" w:rsidSect="009501B7">
      <w:footerReference w:type="default" r:id="rId15"/>
      <w:footerReference w:type="first" r:id="rId16"/>
      <w:pgSz w:w="11906" w:h="16838"/>
      <w:pgMar w:top="1417" w:right="1417" w:bottom="1417" w:left="1417"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FBB982" w16cid:durableId="1FA7E7A5"/>
  <w16cid:commentId w16cid:paraId="6C233A2E" w16cid:durableId="1FA7E776"/>
  <w16cid:commentId w16cid:paraId="1E7BF485" w16cid:durableId="1FA7E8FB"/>
  <w16cid:commentId w16cid:paraId="146044E5" w16cid:durableId="1FA7E8DD"/>
  <w16cid:commentId w16cid:paraId="471A4193" w16cid:durableId="1FA7E894"/>
  <w16cid:commentId w16cid:paraId="5657DE00" w16cid:durableId="1FA7E949"/>
  <w16cid:commentId w16cid:paraId="03EC8311" w16cid:durableId="1FA7E965"/>
  <w16cid:commentId w16cid:paraId="1F2370FC" w16cid:durableId="1FA7E6B1"/>
  <w16cid:commentId w16cid:paraId="273C5B18" w16cid:durableId="1FAA3E15"/>
  <w16cid:commentId w16cid:paraId="03FE2BF3" w16cid:durableId="1FAA402F"/>
  <w16cid:commentId w16cid:paraId="7CDE3B10" w16cid:durableId="1FAA4071"/>
  <w16cid:commentId w16cid:paraId="5B58DAD1" w16cid:durableId="1FA7E68F"/>
  <w16cid:commentId w16cid:paraId="7F7283B3" w16cid:durableId="1FA7E675"/>
  <w16cid:commentId w16cid:paraId="67337039" w16cid:durableId="1FA7E65E"/>
  <w16cid:commentId w16cid:paraId="7FA86182" w16cid:durableId="1FCB7808"/>
  <w16cid:commentId w16cid:paraId="79B1A744" w16cid:durableId="1FAA4308"/>
  <w16cid:commentId w16cid:paraId="2F6AE366" w16cid:durableId="1FAA4390"/>
  <w16cid:commentId w16cid:paraId="32A29819" w16cid:durableId="1FA7E5E0"/>
  <w16cid:commentId w16cid:paraId="22B1BAF8" w16cid:durableId="1FA924B3"/>
  <w16cid:commentId w16cid:paraId="175E854D" w16cid:durableId="1FA7E3F9"/>
  <w16cid:commentId w16cid:paraId="202CA035" w16cid:durableId="1FA7E427"/>
  <w16cid:commentId w16cid:paraId="6B0AE4CC" w16cid:durableId="1FA7E435"/>
  <w16cid:commentId w16cid:paraId="1BF85442" w16cid:durableId="1FA7E46F"/>
  <w16cid:commentId w16cid:paraId="20C51C0E" w16cid:durableId="1FA7E4A5"/>
  <w16cid:commentId w16cid:paraId="44D201C7" w16cid:durableId="1FA7E4D4"/>
  <w16cid:commentId w16cid:paraId="479B0E14" w16cid:durableId="1FA7E54D"/>
  <w16cid:commentId w16cid:paraId="2277E67D" w16cid:durableId="1FA7E526"/>
  <w16cid:commentId w16cid:paraId="0417610D" w16cid:durableId="1FA924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5AFCE" w14:textId="77777777" w:rsidR="000C15D9" w:rsidRDefault="000C15D9" w:rsidP="00DC3C73">
      <w:pPr>
        <w:spacing w:after="0" w:line="240" w:lineRule="auto"/>
      </w:pPr>
      <w:r>
        <w:separator/>
      </w:r>
    </w:p>
  </w:endnote>
  <w:endnote w:type="continuationSeparator" w:id="0">
    <w:p w14:paraId="666622C3" w14:textId="77777777" w:rsidR="000C15D9" w:rsidRDefault="000C15D9"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C99D" w14:textId="20B51C00" w:rsidR="00FD6D57" w:rsidDel="002D28B2" w:rsidRDefault="00FD6D57">
    <w:pPr>
      <w:pStyle w:val="AltBilgi"/>
      <w:jc w:val="right"/>
      <w:rPr>
        <w:del w:id="70" w:author="Yazar"/>
      </w:rPr>
    </w:pPr>
    <w:del w:id="71" w:author="Yazar">
      <w:r w:rsidDel="002D28B2">
        <w:fldChar w:fldCharType="begin"/>
      </w:r>
      <w:r w:rsidDel="002D28B2">
        <w:delInstrText>PAGE   \* MERGEFORMAT</w:delInstrText>
      </w:r>
      <w:r w:rsidDel="002D28B2">
        <w:fldChar w:fldCharType="separate"/>
      </w:r>
      <w:r w:rsidRPr="00A71F8B" w:rsidDel="002D28B2">
        <w:rPr>
          <w:noProof/>
          <w:lang w:val="tr-TR"/>
        </w:rPr>
        <w:delText>31</w:delText>
      </w:r>
      <w:r w:rsidDel="002D28B2">
        <w:fldChar w:fldCharType="end"/>
      </w:r>
    </w:del>
  </w:p>
  <w:p w14:paraId="3BBA5850" w14:textId="77777777" w:rsidR="00FD6D57" w:rsidRDefault="00FD6D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0B8A" w14:textId="5B090CD9" w:rsidR="00FD6D57" w:rsidDel="002D28B2" w:rsidRDefault="00FD6D57">
    <w:pPr>
      <w:pStyle w:val="AltBilgi"/>
      <w:jc w:val="right"/>
      <w:rPr>
        <w:del w:id="72" w:author="Yazar"/>
      </w:rPr>
    </w:pPr>
    <w:del w:id="73" w:author="Yazar">
      <w:r w:rsidDel="002D28B2">
        <w:fldChar w:fldCharType="begin"/>
      </w:r>
      <w:r w:rsidDel="002D28B2">
        <w:delInstrText>PAGE   \* MERGEFORMAT</w:delInstrText>
      </w:r>
      <w:r w:rsidDel="002D28B2">
        <w:fldChar w:fldCharType="separate"/>
      </w:r>
      <w:r w:rsidDel="002D28B2">
        <w:rPr>
          <w:noProof/>
        </w:rPr>
        <w:delText>i</w:delText>
      </w:r>
      <w:r w:rsidDel="002D28B2">
        <w:fldChar w:fldCharType="end"/>
      </w:r>
    </w:del>
  </w:p>
  <w:p w14:paraId="43138446" w14:textId="77777777" w:rsidR="00FD6D57" w:rsidRDefault="00FD6D5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236026"/>
      <w:docPartObj>
        <w:docPartGallery w:val="Page Numbers (Bottom of Page)"/>
        <w:docPartUnique/>
      </w:docPartObj>
    </w:sdtPr>
    <w:sdtContent>
      <w:p w14:paraId="065FA831" w14:textId="341D795B" w:rsidR="00FD6D57" w:rsidRDefault="00FD6D57">
        <w:pPr>
          <w:pStyle w:val="AltBilgi"/>
          <w:jc w:val="center"/>
        </w:pPr>
        <w:r>
          <w:fldChar w:fldCharType="begin"/>
        </w:r>
        <w:r>
          <w:instrText>PAGE   \* MERGEFORMAT</w:instrText>
        </w:r>
        <w:r>
          <w:fldChar w:fldCharType="separate"/>
        </w:r>
        <w:r w:rsidR="000C15D9" w:rsidRPr="000C15D9">
          <w:rPr>
            <w:noProof/>
            <w:lang w:val="tr-TR"/>
          </w:rPr>
          <w:t>1</w:t>
        </w:r>
        <w:r>
          <w:fldChar w:fldCharType="end"/>
        </w:r>
      </w:p>
    </w:sdtContent>
  </w:sdt>
  <w:p w14:paraId="7C6EB700" w14:textId="77777777" w:rsidR="00FD6D57" w:rsidRDefault="00FD6D5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7750" w14:textId="7661FEC0" w:rsidR="00FD6D57" w:rsidDel="002D28B2" w:rsidRDefault="00FD6D57">
    <w:pPr>
      <w:pStyle w:val="AltBilgi"/>
      <w:jc w:val="right"/>
      <w:rPr>
        <w:del w:id="1432" w:author="Yazar"/>
      </w:rPr>
    </w:pPr>
    <w:del w:id="1433" w:author="Yazar">
      <w:r w:rsidDel="002D28B2">
        <w:fldChar w:fldCharType="begin"/>
      </w:r>
      <w:r w:rsidDel="002D28B2">
        <w:delInstrText>PAGE   \* MERGEFORMAT</w:delInstrText>
      </w:r>
      <w:r w:rsidDel="002D28B2">
        <w:fldChar w:fldCharType="separate"/>
      </w:r>
      <w:r w:rsidDel="002D28B2">
        <w:rPr>
          <w:noProof/>
        </w:rPr>
        <w:delText>1</w:delText>
      </w:r>
      <w:r w:rsidDel="002D28B2">
        <w:fldChar w:fldCharType="end"/>
      </w:r>
    </w:del>
  </w:p>
  <w:p w14:paraId="5B811F2A" w14:textId="77777777" w:rsidR="00FD6D57" w:rsidRDefault="00FD6D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9F655" w14:textId="77777777" w:rsidR="000C15D9" w:rsidRDefault="000C15D9" w:rsidP="00DC3C73">
      <w:pPr>
        <w:spacing w:after="0" w:line="240" w:lineRule="auto"/>
      </w:pPr>
      <w:r>
        <w:separator/>
      </w:r>
    </w:p>
  </w:footnote>
  <w:footnote w:type="continuationSeparator" w:id="0">
    <w:p w14:paraId="68806C10" w14:textId="77777777" w:rsidR="000C15D9" w:rsidRDefault="000C15D9"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79352" w14:textId="77777777" w:rsidR="00FD6D57" w:rsidRPr="00A40B5B" w:rsidRDefault="00FD6D57"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8EACFAB6"/>
    <w:name w:val="WW8Num3"/>
    <w:lvl w:ilvl="0">
      <w:start w:val="1"/>
      <w:numFmt w:val="decimal"/>
      <w:lvlText w:val="%1)"/>
      <w:lvlJc w:val="left"/>
      <w:pPr>
        <w:tabs>
          <w:tab w:val="num" w:pos="-360"/>
        </w:tabs>
        <w:ind w:left="360" w:hanging="360"/>
      </w:pPr>
      <w:rPr>
        <w:rFonts w:cs="Wingdings" w:hint="default"/>
        <w:color w:val="auto"/>
        <w:shd w:val="clear" w:color="auto" w:fill="FFFF00"/>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shd w:val="clear" w:color="auto" w:fill="FFFF00"/>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shd w:val="clear" w:color="auto" w:fill="FFFF00"/>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shd w:val="clear" w:color="auto" w:fill="FFFF00"/>
      </w:rPr>
    </w:lvl>
  </w:abstractNum>
  <w:abstractNum w:abstractNumId="2" w15:restartNumberingAfterBreak="0">
    <w:nsid w:val="00000005"/>
    <w:multiLevelType w:val="multilevel"/>
    <w:tmpl w:val="AEF80E16"/>
    <w:name w:val="WW8Num5"/>
    <w:lvl w:ilvl="0">
      <w:start w:val="1"/>
      <w:numFmt w:val="decimal"/>
      <w:lvlText w:val="%1."/>
      <w:lvlJc w:val="left"/>
      <w:pPr>
        <w:tabs>
          <w:tab w:val="num" w:pos="0"/>
        </w:tabs>
        <w:ind w:left="720" w:hanging="360"/>
      </w:pPr>
      <w:rPr>
        <w:rFont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5F0B6294"/>
    <w:multiLevelType w:val="hybridMultilevel"/>
    <w:tmpl w:val="4600D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6" w:nlCheck="1" w:checkStyle="0"/>
  <w:activeWritingStyle w:appName="MSWord" w:lang="tr-TR" w:vendorID="64" w:dllVersion="4096" w:nlCheck="1" w:checkStyle="0"/>
  <w:revisionView w:markup="0"/>
  <w:trackRevisions/>
  <w:documentProtection w:edit="trackedChanges" w:enforcement="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05D7"/>
    <w:rsid w:val="000015A9"/>
    <w:rsid w:val="00002A36"/>
    <w:rsid w:val="00002A9E"/>
    <w:rsid w:val="00003409"/>
    <w:rsid w:val="000040E8"/>
    <w:rsid w:val="000051EA"/>
    <w:rsid w:val="0000533F"/>
    <w:rsid w:val="00005C8A"/>
    <w:rsid w:val="00005D33"/>
    <w:rsid w:val="00005EF7"/>
    <w:rsid w:val="00006EC7"/>
    <w:rsid w:val="00007CC5"/>
    <w:rsid w:val="0001041B"/>
    <w:rsid w:val="000119B8"/>
    <w:rsid w:val="00012430"/>
    <w:rsid w:val="00012C0E"/>
    <w:rsid w:val="00013275"/>
    <w:rsid w:val="00013E5B"/>
    <w:rsid w:val="000140D3"/>
    <w:rsid w:val="00014764"/>
    <w:rsid w:val="00014AD4"/>
    <w:rsid w:val="00014CD4"/>
    <w:rsid w:val="00014CEC"/>
    <w:rsid w:val="00014E6B"/>
    <w:rsid w:val="00015D76"/>
    <w:rsid w:val="00017C0A"/>
    <w:rsid w:val="000204CE"/>
    <w:rsid w:val="0002072F"/>
    <w:rsid w:val="0002108D"/>
    <w:rsid w:val="0002139F"/>
    <w:rsid w:val="000214FA"/>
    <w:rsid w:val="00021732"/>
    <w:rsid w:val="00021A26"/>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0AB"/>
    <w:rsid w:val="000413B1"/>
    <w:rsid w:val="00041973"/>
    <w:rsid w:val="00042FA8"/>
    <w:rsid w:val="0004366A"/>
    <w:rsid w:val="000452B1"/>
    <w:rsid w:val="00045B97"/>
    <w:rsid w:val="00045BF4"/>
    <w:rsid w:val="00046BAF"/>
    <w:rsid w:val="0004701B"/>
    <w:rsid w:val="00047DC4"/>
    <w:rsid w:val="0005115E"/>
    <w:rsid w:val="0005145E"/>
    <w:rsid w:val="000518AC"/>
    <w:rsid w:val="00052083"/>
    <w:rsid w:val="000527D4"/>
    <w:rsid w:val="0005310E"/>
    <w:rsid w:val="00053A71"/>
    <w:rsid w:val="0005432A"/>
    <w:rsid w:val="00054486"/>
    <w:rsid w:val="00055531"/>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77A78"/>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4BB3"/>
    <w:rsid w:val="00095BB5"/>
    <w:rsid w:val="00095FD7"/>
    <w:rsid w:val="0009653C"/>
    <w:rsid w:val="00097AE7"/>
    <w:rsid w:val="00097E70"/>
    <w:rsid w:val="000A05EA"/>
    <w:rsid w:val="000A0A23"/>
    <w:rsid w:val="000A24F2"/>
    <w:rsid w:val="000A269B"/>
    <w:rsid w:val="000A38A5"/>
    <w:rsid w:val="000A4980"/>
    <w:rsid w:val="000A581D"/>
    <w:rsid w:val="000A639E"/>
    <w:rsid w:val="000A7D74"/>
    <w:rsid w:val="000B00E2"/>
    <w:rsid w:val="000B2467"/>
    <w:rsid w:val="000B439F"/>
    <w:rsid w:val="000B4BA4"/>
    <w:rsid w:val="000C15D9"/>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5DF3"/>
    <w:rsid w:val="001061F4"/>
    <w:rsid w:val="00106DB7"/>
    <w:rsid w:val="0010710C"/>
    <w:rsid w:val="001071A7"/>
    <w:rsid w:val="001103CC"/>
    <w:rsid w:val="00110676"/>
    <w:rsid w:val="00110C57"/>
    <w:rsid w:val="0011317A"/>
    <w:rsid w:val="001144A3"/>
    <w:rsid w:val="00114C03"/>
    <w:rsid w:val="00115413"/>
    <w:rsid w:val="001173E0"/>
    <w:rsid w:val="001204B3"/>
    <w:rsid w:val="00120CDF"/>
    <w:rsid w:val="00121F04"/>
    <w:rsid w:val="0012222F"/>
    <w:rsid w:val="00122230"/>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6D8"/>
    <w:rsid w:val="00137B1C"/>
    <w:rsid w:val="00137D3C"/>
    <w:rsid w:val="001409CD"/>
    <w:rsid w:val="00140DD1"/>
    <w:rsid w:val="00140E41"/>
    <w:rsid w:val="00141097"/>
    <w:rsid w:val="001418FE"/>
    <w:rsid w:val="00143596"/>
    <w:rsid w:val="001436BD"/>
    <w:rsid w:val="001437AE"/>
    <w:rsid w:val="00143C11"/>
    <w:rsid w:val="00143D29"/>
    <w:rsid w:val="001440F5"/>
    <w:rsid w:val="00146D5A"/>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5CD8"/>
    <w:rsid w:val="0017693F"/>
    <w:rsid w:val="00176DCF"/>
    <w:rsid w:val="001811BA"/>
    <w:rsid w:val="00181481"/>
    <w:rsid w:val="00182608"/>
    <w:rsid w:val="00182F8B"/>
    <w:rsid w:val="00183133"/>
    <w:rsid w:val="00183EC0"/>
    <w:rsid w:val="001841DA"/>
    <w:rsid w:val="0018596E"/>
    <w:rsid w:val="00186217"/>
    <w:rsid w:val="00186A70"/>
    <w:rsid w:val="00187A39"/>
    <w:rsid w:val="00187AD8"/>
    <w:rsid w:val="00190C7C"/>
    <w:rsid w:val="00190E58"/>
    <w:rsid w:val="0019229F"/>
    <w:rsid w:val="00192DBF"/>
    <w:rsid w:val="00193BCA"/>
    <w:rsid w:val="001946F1"/>
    <w:rsid w:val="00195C4E"/>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A7231"/>
    <w:rsid w:val="001B1970"/>
    <w:rsid w:val="001B1BD4"/>
    <w:rsid w:val="001B2FB0"/>
    <w:rsid w:val="001B31BD"/>
    <w:rsid w:val="001B3C69"/>
    <w:rsid w:val="001B455A"/>
    <w:rsid w:val="001B4C9A"/>
    <w:rsid w:val="001B5CD5"/>
    <w:rsid w:val="001B7A86"/>
    <w:rsid w:val="001B7C8F"/>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7CF"/>
    <w:rsid w:val="001E0A2D"/>
    <w:rsid w:val="001E0B50"/>
    <w:rsid w:val="001E265F"/>
    <w:rsid w:val="001E3C2A"/>
    <w:rsid w:val="001E43AD"/>
    <w:rsid w:val="001E4955"/>
    <w:rsid w:val="001E4B5F"/>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90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0B4D"/>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4041"/>
    <w:rsid w:val="002554B3"/>
    <w:rsid w:val="0025579C"/>
    <w:rsid w:val="0025595D"/>
    <w:rsid w:val="002560B8"/>
    <w:rsid w:val="002562AC"/>
    <w:rsid w:val="00256952"/>
    <w:rsid w:val="002570D5"/>
    <w:rsid w:val="0026031C"/>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776FB"/>
    <w:rsid w:val="0028029F"/>
    <w:rsid w:val="00280D4F"/>
    <w:rsid w:val="00280DBA"/>
    <w:rsid w:val="00281716"/>
    <w:rsid w:val="002825C6"/>
    <w:rsid w:val="00284611"/>
    <w:rsid w:val="00285162"/>
    <w:rsid w:val="0028588C"/>
    <w:rsid w:val="00286F3E"/>
    <w:rsid w:val="002878F2"/>
    <w:rsid w:val="00287E28"/>
    <w:rsid w:val="00287F8E"/>
    <w:rsid w:val="00290014"/>
    <w:rsid w:val="00290392"/>
    <w:rsid w:val="002903AC"/>
    <w:rsid w:val="00290F6F"/>
    <w:rsid w:val="002917CA"/>
    <w:rsid w:val="00292D80"/>
    <w:rsid w:val="00293056"/>
    <w:rsid w:val="0029391F"/>
    <w:rsid w:val="00293FA9"/>
    <w:rsid w:val="002942B3"/>
    <w:rsid w:val="00295A4E"/>
    <w:rsid w:val="00295B1A"/>
    <w:rsid w:val="002A165F"/>
    <w:rsid w:val="002A2F7A"/>
    <w:rsid w:val="002A52F7"/>
    <w:rsid w:val="002A66D6"/>
    <w:rsid w:val="002B1660"/>
    <w:rsid w:val="002B2080"/>
    <w:rsid w:val="002B2714"/>
    <w:rsid w:val="002B35D7"/>
    <w:rsid w:val="002B4A62"/>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28B2"/>
    <w:rsid w:val="002D3651"/>
    <w:rsid w:val="002D5B61"/>
    <w:rsid w:val="002D607F"/>
    <w:rsid w:val="002D63C9"/>
    <w:rsid w:val="002D6882"/>
    <w:rsid w:val="002D6C4F"/>
    <w:rsid w:val="002D6C81"/>
    <w:rsid w:val="002D7C87"/>
    <w:rsid w:val="002E00F2"/>
    <w:rsid w:val="002E05F7"/>
    <w:rsid w:val="002E068A"/>
    <w:rsid w:val="002E1F2D"/>
    <w:rsid w:val="002E2FA5"/>
    <w:rsid w:val="002E4A7D"/>
    <w:rsid w:val="002E77C7"/>
    <w:rsid w:val="002F03E1"/>
    <w:rsid w:val="002F1118"/>
    <w:rsid w:val="002F27DD"/>
    <w:rsid w:val="002F5808"/>
    <w:rsid w:val="002F5C1A"/>
    <w:rsid w:val="002F5FC9"/>
    <w:rsid w:val="002F66C7"/>
    <w:rsid w:val="002F7B7A"/>
    <w:rsid w:val="002F7D8B"/>
    <w:rsid w:val="003022C7"/>
    <w:rsid w:val="003035FD"/>
    <w:rsid w:val="003039DA"/>
    <w:rsid w:val="00304123"/>
    <w:rsid w:val="003042D7"/>
    <w:rsid w:val="00304338"/>
    <w:rsid w:val="003050B7"/>
    <w:rsid w:val="0030673A"/>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4"/>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511"/>
    <w:rsid w:val="00345CCD"/>
    <w:rsid w:val="0034623B"/>
    <w:rsid w:val="00346354"/>
    <w:rsid w:val="00346AD7"/>
    <w:rsid w:val="00347127"/>
    <w:rsid w:val="00347900"/>
    <w:rsid w:val="00350348"/>
    <w:rsid w:val="00350C84"/>
    <w:rsid w:val="00351598"/>
    <w:rsid w:val="00351839"/>
    <w:rsid w:val="00351B20"/>
    <w:rsid w:val="00352C0E"/>
    <w:rsid w:val="00352E63"/>
    <w:rsid w:val="00354136"/>
    <w:rsid w:val="0035420D"/>
    <w:rsid w:val="00355567"/>
    <w:rsid w:val="003561FA"/>
    <w:rsid w:val="0035716B"/>
    <w:rsid w:val="00360C7C"/>
    <w:rsid w:val="00361A10"/>
    <w:rsid w:val="00362CB4"/>
    <w:rsid w:val="00362EA4"/>
    <w:rsid w:val="0036431B"/>
    <w:rsid w:val="00364CCE"/>
    <w:rsid w:val="003655ED"/>
    <w:rsid w:val="003674B3"/>
    <w:rsid w:val="00371A5A"/>
    <w:rsid w:val="00372B12"/>
    <w:rsid w:val="00373215"/>
    <w:rsid w:val="00373590"/>
    <w:rsid w:val="00374619"/>
    <w:rsid w:val="00376381"/>
    <w:rsid w:val="00376DCF"/>
    <w:rsid w:val="00377654"/>
    <w:rsid w:val="00380106"/>
    <w:rsid w:val="00380C47"/>
    <w:rsid w:val="0038176C"/>
    <w:rsid w:val="00381C33"/>
    <w:rsid w:val="00381FA9"/>
    <w:rsid w:val="003850C4"/>
    <w:rsid w:val="00387600"/>
    <w:rsid w:val="003876C3"/>
    <w:rsid w:val="00387717"/>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582"/>
    <w:rsid w:val="003A5C3E"/>
    <w:rsid w:val="003A6BFF"/>
    <w:rsid w:val="003A7193"/>
    <w:rsid w:val="003B32F8"/>
    <w:rsid w:val="003B34AE"/>
    <w:rsid w:val="003B4400"/>
    <w:rsid w:val="003B4FA5"/>
    <w:rsid w:val="003B5D5E"/>
    <w:rsid w:val="003C00A6"/>
    <w:rsid w:val="003C22EB"/>
    <w:rsid w:val="003C44A2"/>
    <w:rsid w:val="003C4C40"/>
    <w:rsid w:val="003C5A0C"/>
    <w:rsid w:val="003C5CB7"/>
    <w:rsid w:val="003C7244"/>
    <w:rsid w:val="003C748A"/>
    <w:rsid w:val="003D083B"/>
    <w:rsid w:val="003D1B07"/>
    <w:rsid w:val="003D3C7C"/>
    <w:rsid w:val="003D4556"/>
    <w:rsid w:val="003D4819"/>
    <w:rsid w:val="003D60C8"/>
    <w:rsid w:val="003D61CA"/>
    <w:rsid w:val="003D6A32"/>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597D"/>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1B4"/>
    <w:rsid w:val="0041582D"/>
    <w:rsid w:val="00415EF9"/>
    <w:rsid w:val="00416085"/>
    <w:rsid w:val="00416548"/>
    <w:rsid w:val="00416808"/>
    <w:rsid w:val="0041697D"/>
    <w:rsid w:val="004207AE"/>
    <w:rsid w:val="004216D0"/>
    <w:rsid w:val="0042188D"/>
    <w:rsid w:val="004230CD"/>
    <w:rsid w:val="00423837"/>
    <w:rsid w:val="004239FA"/>
    <w:rsid w:val="00423F1F"/>
    <w:rsid w:val="004272A6"/>
    <w:rsid w:val="004277BA"/>
    <w:rsid w:val="00427D4B"/>
    <w:rsid w:val="00427EA4"/>
    <w:rsid w:val="00430650"/>
    <w:rsid w:val="00430D80"/>
    <w:rsid w:val="0043189A"/>
    <w:rsid w:val="0043224B"/>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2AB5"/>
    <w:rsid w:val="004733EE"/>
    <w:rsid w:val="00473462"/>
    <w:rsid w:val="00473BD1"/>
    <w:rsid w:val="004743EB"/>
    <w:rsid w:val="00474795"/>
    <w:rsid w:val="00475223"/>
    <w:rsid w:val="004765EC"/>
    <w:rsid w:val="004766AA"/>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2EC6"/>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09A"/>
    <w:rsid w:val="004A6152"/>
    <w:rsid w:val="004A69DC"/>
    <w:rsid w:val="004A731C"/>
    <w:rsid w:val="004B0AA6"/>
    <w:rsid w:val="004B0F9B"/>
    <w:rsid w:val="004B1ACC"/>
    <w:rsid w:val="004B1D2A"/>
    <w:rsid w:val="004B2DB5"/>
    <w:rsid w:val="004B3041"/>
    <w:rsid w:val="004B3767"/>
    <w:rsid w:val="004B47E0"/>
    <w:rsid w:val="004B4E28"/>
    <w:rsid w:val="004B554D"/>
    <w:rsid w:val="004B7E27"/>
    <w:rsid w:val="004B7FA2"/>
    <w:rsid w:val="004C0BF0"/>
    <w:rsid w:val="004C0EE8"/>
    <w:rsid w:val="004C1D67"/>
    <w:rsid w:val="004C27B7"/>
    <w:rsid w:val="004C3AC1"/>
    <w:rsid w:val="004C5E7B"/>
    <w:rsid w:val="004D03DC"/>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2A8"/>
    <w:rsid w:val="004E7862"/>
    <w:rsid w:val="004F03F8"/>
    <w:rsid w:val="004F12C8"/>
    <w:rsid w:val="004F1790"/>
    <w:rsid w:val="004F2B40"/>
    <w:rsid w:val="004F3A32"/>
    <w:rsid w:val="004F470F"/>
    <w:rsid w:val="004F69FD"/>
    <w:rsid w:val="004F7CA4"/>
    <w:rsid w:val="00500847"/>
    <w:rsid w:val="00500B0E"/>
    <w:rsid w:val="00500EFA"/>
    <w:rsid w:val="00501AD3"/>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3853"/>
    <w:rsid w:val="0054422C"/>
    <w:rsid w:val="00544696"/>
    <w:rsid w:val="00546483"/>
    <w:rsid w:val="00546733"/>
    <w:rsid w:val="005467A4"/>
    <w:rsid w:val="005469F1"/>
    <w:rsid w:val="00546B47"/>
    <w:rsid w:val="00546C7E"/>
    <w:rsid w:val="0054702D"/>
    <w:rsid w:val="0054722E"/>
    <w:rsid w:val="0054747D"/>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1F7"/>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018"/>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2BC4"/>
    <w:rsid w:val="005D3B7A"/>
    <w:rsid w:val="005D5792"/>
    <w:rsid w:val="005D57AB"/>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062"/>
    <w:rsid w:val="005F58D9"/>
    <w:rsid w:val="005F5FB7"/>
    <w:rsid w:val="00601944"/>
    <w:rsid w:val="0060246B"/>
    <w:rsid w:val="00602964"/>
    <w:rsid w:val="00603DB9"/>
    <w:rsid w:val="00605505"/>
    <w:rsid w:val="00605CFD"/>
    <w:rsid w:val="00605DD0"/>
    <w:rsid w:val="00605DE8"/>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5267"/>
    <w:rsid w:val="006271AB"/>
    <w:rsid w:val="006271DA"/>
    <w:rsid w:val="0062779D"/>
    <w:rsid w:val="00627B53"/>
    <w:rsid w:val="0063018E"/>
    <w:rsid w:val="00631EBE"/>
    <w:rsid w:val="00632430"/>
    <w:rsid w:val="006326E6"/>
    <w:rsid w:val="00633A3D"/>
    <w:rsid w:val="0063420F"/>
    <w:rsid w:val="006347E1"/>
    <w:rsid w:val="00635FF1"/>
    <w:rsid w:val="00636E07"/>
    <w:rsid w:val="00636E71"/>
    <w:rsid w:val="006370B7"/>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7EC"/>
    <w:rsid w:val="00661291"/>
    <w:rsid w:val="006619AB"/>
    <w:rsid w:val="00662263"/>
    <w:rsid w:val="006628A2"/>
    <w:rsid w:val="00663A7D"/>
    <w:rsid w:val="00663A92"/>
    <w:rsid w:val="006641B5"/>
    <w:rsid w:val="00664A82"/>
    <w:rsid w:val="00664C16"/>
    <w:rsid w:val="006658C1"/>
    <w:rsid w:val="006661B8"/>
    <w:rsid w:val="006664E2"/>
    <w:rsid w:val="00667152"/>
    <w:rsid w:val="00667B66"/>
    <w:rsid w:val="00670018"/>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87F"/>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762"/>
    <w:rsid w:val="006C1E71"/>
    <w:rsid w:val="006C3B75"/>
    <w:rsid w:val="006C4D0D"/>
    <w:rsid w:val="006C703F"/>
    <w:rsid w:val="006D0728"/>
    <w:rsid w:val="006D0ADD"/>
    <w:rsid w:val="006D151D"/>
    <w:rsid w:val="006D1D7F"/>
    <w:rsid w:val="006D32F9"/>
    <w:rsid w:val="006D589C"/>
    <w:rsid w:val="006D5F5F"/>
    <w:rsid w:val="006D6EB8"/>
    <w:rsid w:val="006D7655"/>
    <w:rsid w:val="006E0DB0"/>
    <w:rsid w:val="006E12CC"/>
    <w:rsid w:val="006E1C8C"/>
    <w:rsid w:val="006E227B"/>
    <w:rsid w:val="006E4124"/>
    <w:rsid w:val="006E4A2B"/>
    <w:rsid w:val="006E587C"/>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8DE"/>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38D1"/>
    <w:rsid w:val="00713A25"/>
    <w:rsid w:val="00714090"/>
    <w:rsid w:val="007144AE"/>
    <w:rsid w:val="00716856"/>
    <w:rsid w:val="007204B0"/>
    <w:rsid w:val="00722182"/>
    <w:rsid w:val="0072401E"/>
    <w:rsid w:val="007240BE"/>
    <w:rsid w:val="00725A03"/>
    <w:rsid w:val="00725F3E"/>
    <w:rsid w:val="0072641F"/>
    <w:rsid w:val="0072688C"/>
    <w:rsid w:val="00726A89"/>
    <w:rsid w:val="00726D8E"/>
    <w:rsid w:val="007307F8"/>
    <w:rsid w:val="00730C6F"/>
    <w:rsid w:val="00731F5E"/>
    <w:rsid w:val="00732724"/>
    <w:rsid w:val="007330AC"/>
    <w:rsid w:val="007343A5"/>
    <w:rsid w:val="007358F0"/>
    <w:rsid w:val="00735CDC"/>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4DB"/>
    <w:rsid w:val="00767E0C"/>
    <w:rsid w:val="00770F33"/>
    <w:rsid w:val="00773120"/>
    <w:rsid w:val="0077325C"/>
    <w:rsid w:val="00774327"/>
    <w:rsid w:val="00774F1E"/>
    <w:rsid w:val="00776E51"/>
    <w:rsid w:val="00777BF2"/>
    <w:rsid w:val="00780875"/>
    <w:rsid w:val="0078103E"/>
    <w:rsid w:val="00781BE2"/>
    <w:rsid w:val="00782D62"/>
    <w:rsid w:val="00783CE6"/>
    <w:rsid w:val="00783F7F"/>
    <w:rsid w:val="007840C2"/>
    <w:rsid w:val="00785919"/>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3544"/>
    <w:rsid w:val="007A3A4B"/>
    <w:rsid w:val="007A4947"/>
    <w:rsid w:val="007A56B1"/>
    <w:rsid w:val="007A5F8E"/>
    <w:rsid w:val="007A6690"/>
    <w:rsid w:val="007A6AFB"/>
    <w:rsid w:val="007A7CDB"/>
    <w:rsid w:val="007A7EAB"/>
    <w:rsid w:val="007B00DB"/>
    <w:rsid w:val="007B0250"/>
    <w:rsid w:val="007B1126"/>
    <w:rsid w:val="007B1448"/>
    <w:rsid w:val="007B1F2D"/>
    <w:rsid w:val="007B21E1"/>
    <w:rsid w:val="007B25EA"/>
    <w:rsid w:val="007B2A76"/>
    <w:rsid w:val="007B3C71"/>
    <w:rsid w:val="007B49D8"/>
    <w:rsid w:val="007B4C06"/>
    <w:rsid w:val="007B4EF5"/>
    <w:rsid w:val="007B5EC6"/>
    <w:rsid w:val="007B6112"/>
    <w:rsid w:val="007B6AEB"/>
    <w:rsid w:val="007B72C2"/>
    <w:rsid w:val="007C1443"/>
    <w:rsid w:val="007C1A09"/>
    <w:rsid w:val="007C253A"/>
    <w:rsid w:val="007C4ED2"/>
    <w:rsid w:val="007D215D"/>
    <w:rsid w:val="007D26B5"/>
    <w:rsid w:val="007D2738"/>
    <w:rsid w:val="007D28C9"/>
    <w:rsid w:val="007D4D87"/>
    <w:rsid w:val="007D5A92"/>
    <w:rsid w:val="007D720C"/>
    <w:rsid w:val="007E0091"/>
    <w:rsid w:val="007E0399"/>
    <w:rsid w:val="007E05C6"/>
    <w:rsid w:val="007E0C72"/>
    <w:rsid w:val="007E1B87"/>
    <w:rsid w:val="007E36DC"/>
    <w:rsid w:val="007E44A2"/>
    <w:rsid w:val="007E44AC"/>
    <w:rsid w:val="007E46E8"/>
    <w:rsid w:val="007E46FF"/>
    <w:rsid w:val="007E542A"/>
    <w:rsid w:val="007E6883"/>
    <w:rsid w:val="007E6F27"/>
    <w:rsid w:val="007E77F2"/>
    <w:rsid w:val="007F0868"/>
    <w:rsid w:val="007F1EBD"/>
    <w:rsid w:val="007F279D"/>
    <w:rsid w:val="007F2DC5"/>
    <w:rsid w:val="007F36FE"/>
    <w:rsid w:val="007F381F"/>
    <w:rsid w:val="007F39D6"/>
    <w:rsid w:val="007F3CA8"/>
    <w:rsid w:val="007F4435"/>
    <w:rsid w:val="007F5818"/>
    <w:rsid w:val="007F6428"/>
    <w:rsid w:val="0080111F"/>
    <w:rsid w:val="00802089"/>
    <w:rsid w:val="008023D5"/>
    <w:rsid w:val="0080261C"/>
    <w:rsid w:val="00803FF9"/>
    <w:rsid w:val="00804A09"/>
    <w:rsid w:val="00805019"/>
    <w:rsid w:val="00805E1D"/>
    <w:rsid w:val="008061AD"/>
    <w:rsid w:val="0080636E"/>
    <w:rsid w:val="00806AD5"/>
    <w:rsid w:val="00806C2E"/>
    <w:rsid w:val="008103EF"/>
    <w:rsid w:val="008107C5"/>
    <w:rsid w:val="00810F61"/>
    <w:rsid w:val="00811425"/>
    <w:rsid w:val="008116B2"/>
    <w:rsid w:val="00812B1E"/>
    <w:rsid w:val="008132C1"/>
    <w:rsid w:val="00813326"/>
    <w:rsid w:val="008144E4"/>
    <w:rsid w:val="00814A59"/>
    <w:rsid w:val="0081680B"/>
    <w:rsid w:val="00816C82"/>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0E3"/>
    <w:rsid w:val="008354E5"/>
    <w:rsid w:val="008363F0"/>
    <w:rsid w:val="00836F23"/>
    <w:rsid w:val="00836FAF"/>
    <w:rsid w:val="008374DA"/>
    <w:rsid w:val="00840842"/>
    <w:rsid w:val="008409FF"/>
    <w:rsid w:val="0084125D"/>
    <w:rsid w:val="00841FFE"/>
    <w:rsid w:val="0084271A"/>
    <w:rsid w:val="0084302C"/>
    <w:rsid w:val="008431A1"/>
    <w:rsid w:val="0084389F"/>
    <w:rsid w:val="00843BF0"/>
    <w:rsid w:val="008445BD"/>
    <w:rsid w:val="00844761"/>
    <w:rsid w:val="00844ADE"/>
    <w:rsid w:val="008461C3"/>
    <w:rsid w:val="00846335"/>
    <w:rsid w:val="0084733F"/>
    <w:rsid w:val="008473C1"/>
    <w:rsid w:val="00847C1E"/>
    <w:rsid w:val="00847D44"/>
    <w:rsid w:val="00850A0D"/>
    <w:rsid w:val="008518D0"/>
    <w:rsid w:val="00851DCF"/>
    <w:rsid w:val="00852AE9"/>
    <w:rsid w:val="00853975"/>
    <w:rsid w:val="00854623"/>
    <w:rsid w:val="008552A5"/>
    <w:rsid w:val="00855AA0"/>
    <w:rsid w:val="00856917"/>
    <w:rsid w:val="00857123"/>
    <w:rsid w:val="0085720D"/>
    <w:rsid w:val="00857E39"/>
    <w:rsid w:val="00860006"/>
    <w:rsid w:val="008605EF"/>
    <w:rsid w:val="008611F4"/>
    <w:rsid w:val="008613D5"/>
    <w:rsid w:val="008619A7"/>
    <w:rsid w:val="00861C22"/>
    <w:rsid w:val="00863017"/>
    <w:rsid w:val="008633DC"/>
    <w:rsid w:val="00863707"/>
    <w:rsid w:val="00864E98"/>
    <w:rsid w:val="00865893"/>
    <w:rsid w:val="00865AD5"/>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0217"/>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4DC"/>
    <w:rsid w:val="00892F48"/>
    <w:rsid w:val="0089367A"/>
    <w:rsid w:val="00893F68"/>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13B"/>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5F26"/>
    <w:rsid w:val="008D6109"/>
    <w:rsid w:val="008D61DD"/>
    <w:rsid w:val="008D6389"/>
    <w:rsid w:val="008D692A"/>
    <w:rsid w:val="008D6EB9"/>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1936"/>
    <w:rsid w:val="008F22CE"/>
    <w:rsid w:val="008F38EE"/>
    <w:rsid w:val="008F3D60"/>
    <w:rsid w:val="008F486A"/>
    <w:rsid w:val="008F53D2"/>
    <w:rsid w:val="008F60F4"/>
    <w:rsid w:val="008F61B0"/>
    <w:rsid w:val="008F6433"/>
    <w:rsid w:val="008F65C4"/>
    <w:rsid w:val="008F6BEE"/>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2FE4"/>
    <w:rsid w:val="0093312F"/>
    <w:rsid w:val="00934B22"/>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01B7"/>
    <w:rsid w:val="00951B07"/>
    <w:rsid w:val="00951FC3"/>
    <w:rsid w:val="009520CC"/>
    <w:rsid w:val="009522C0"/>
    <w:rsid w:val="00952A08"/>
    <w:rsid w:val="009532FB"/>
    <w:rsid w:val="00954827"/>
    <w:rsid w:val="009558F2"/>
    <w:rsid w:val="00955F9D"/>
    <w:rsid w:val="00955FB0"/>
    <w:rsid w:val="00956614"/>
    <w:rsid w:val="00956BA2"/>
    <w:rsid w:val="009570B7"/>
    <w:rsid w:val="00957160"/>
    <w:rsid w:val="0095772B"/>
    <w:rsid w:val="0095790F"/>
    <w:rsid w:val="00961806"/>
    <w:rsid w:val="009618F0"/>
    <w:rsid w:val="00961C6C"/>
    <w:rsid w:val="0096220A"/>
    <w:rsid w:val="00962502"/>
    <w:rsid w:val="009630B5"/>
    <w:rsid w:val="009634D4"/>
    <w:rsid w:val="00964F46"/>
    <w:rsid w:val="00966293"/>
    <w:rsid w:val="00966ADB"/>
    <w:rsid w:val="009671EC"/>
    <w:rsid w:val="009678DE"/>
    <w:rsid w:val="00967A10"/>
    <w:rsid w:val="0097336D"/>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6BD"/>
    <w:rsid w:val="00985F3E"/>
    <w:rsid w:val="00986EC3"/>
    <w:rsid w:val="009876C8"/>
    <w:rsid w:val="00987CA1"/>
    <w:rsid w:val="009901AE"/>
    <w:rsid w:val="0099113D"/>
    <w:rsid w:val="00994386"/>
    <w:rsid w:val="0099639E"/>
    <w:rsid w:val="00996C06"/>
    <w:rsid w:val="00996EFB"/>
    <w:rsid w:val="00997E69"/>
    <w:rsid w:val="009A07E3"/>
    <w:rsid w:val="009A151F"/>
    <w:rsid w:val="009A17B4"/>
    <w:rsid w:val="009A24E9"/>
    <w:rsid w:val="009A3174"/>
    <w:rsid w:val="009A3366"/>
    <w:rsid w:val="009A34D3"/>
    <w:rsid w:val="009A3920"/>
    <w:rsid w:val="009A3E57"/>
    <w:rsid w:val="009A429E"/>
    <w:rsid w:val="009B090F"/>
    <w:rsid w:val="009B355A"/>
    <w:rsid w:val="009B3843"/>
    <w:rsid w:val="009B404A"/>
    <w:rsid w:val="009B451A"/>
    <w:rsid w:val="009B626D"/>
    <w:rsid w:val="009B656A"/>
    <w:rsid w:val="009B6E16"/>
    <w:rsid w:val="009B70D4"/>
    <w:rsid w:val="009C052A"/>
    <w:rsid w:val="009C20CB"/>
    <w:rsid w:val="009C251A"/>
    <w:rsid w:val="009C2CD6"/>
    <w:rsid w:val="009C2FF7"/>
    <w:rsid w:val="009C38EE"/>
    <w:rsid w:val="009C3B05"/>
    <w:rsid w:val="009C3B1A"/>
    <w:rsid w:val="009C3BC9"/>
    <w:rsid w:val="009C504A"/>
    <w:rsid w:val="009C63A8"/>
    <w:rsid w:val="009C6AFC"/>
    <w:rsid w:val="009C6C05"/>
    <w:rsid w:val="009D15E9"/>
    <w:rsid w:val="009D164F"/>
    <w:rsid w:val="009D2AAA"/>
    <w:rsid w:val="009D3841"/>
    <w:rsid w:val="009D4643"/>
    <w:rsid w:val="009D5030"/>
    <w:rsid w:val="009D5529"/>
    <w:rsid w:val="009D57E0"/>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34A"/>
    <w:rsid w:val="00A05C5B"/>
    <w:rsid w:val="00A06C8B"/>
    <w:rsid w:val="00A06FA5"/>
    <w:rsid w:val="00A07C65"/>
    <w:rsid w:val="00A07F33"/>
    <w:rsid w:val="00A07F48"/>
    <w:rsid w:val="00A105FD"/>
    <w:rsid w:val="00A113FE"/>
    <w:rsid w:val="00A12583"/>
    <w:rsid w:val="00A14084"/>
    <w:rsid w:val="00A14616"/>
    <w:rsid w:val="00A14EC7"/>
    <w:rsid w:val="00A15274"/>
    <w:rsid w:val="00A154C8"/>
    <w:rsid w:val="00A162E9"/>
    <w:rsid w:val="00A165B9"/>
    <w:rsid w:val="00A16CB6"/>
    <w:rsid w:val="00A17942"/>
    <w:rsid w:val="00A17D50"/>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B95"/>
    <w:rsid w:val="00A40E1D"/>
    <w:rsid w:val="00A4307A"/>
    <w:rsid w:val="00A43F97"/>
    <w:rsid w:val="00A44E2B"/>
    <w:rsid w:val="00A451D8"/>
    <w:rsid w:val="00A462B1"/>
    <w:rsid w:val="00A46AF4"/>
    <w:rsid w:val="00A46CC0"/>
    <w:rsid w:val="00A47D90"/>
    <w:rsid w:val="00A47F2F"/>
    <w:rsid w:val="00A504AC"/>
    <w:rsid w:val="00A506B0"/>
    <w:rsid w:val="00A511E5"/>
    <w:rsid w:val="00A52432"/>
    <w:rsid w:val="00A52D71"/>
    <w:rsid w:val="00A530D8"/>
    <w:rsid w:val="00A53302"/>
    <w:rsid w:val="00A538A2"/>
    <w:rsid w:val="00A5694F"/>
    <w:rsid w:val="00A57E5D"/>
    <w:rsid w:val="00A600E8"/>
    <w:rsid w:val="00A60E22"/>
    <w:rsid w:val="00A612F0"/>
    <w:rsid w:val="00A62BAB"/>
    <w:rsid w:val="00A650D6"/>
    <w:rsid w:val="00A662F3"/>
    <w:rsid w:val="00A66F0C"/>
    <w:rsid w:val="00A67375"/>
    <w:rsid w:val="00A677D9"/>
    <w:rsid w:val="00A70059"/>
    <w:rsid w:val="00A700C9"/>
    <w:rsid w:val="00A70AC9"/>
    <w:rsid w:val="00A71C41"/>
    <w:rsid w:val="00A71F8B"/>
    <w:rsid w:val="00A74296"/>
    <w:rsid w:val="00A749C2"/>
    <w:rsid w:val="00A74E03"/>
    <w:rsid w:val="00A75727"/>
    <w:rsid w:val="00A75D6E"/>
    <w:rsid w:val="00A76445"/>
    <w:rsid w:val="00A769A7"/>
    <w:rsid w:val="00A76D43"/>
    <w:rsid w:val="00A76E82"/>
    <w:rsid w:val="00A7717C"/>
    <w:rsid w:val="00A77195"/>
    <w:rsid w:val="00A773D5"/>
    <w:rsid w:val="00A80EBA"/>
    <w:rsid w:val="00A81CEA"/>
    <w:rsid w:val="00A82A6D"/>
    <w:rsid w:val="00A83635"/>
    <w:rsid w:val="00A83F51"/>
    <w:rsid w:val="00A83FA7"/>
    <w:rsid w:val="00A84C61"/>
    <w:rsid w:val="00A87B94"/>
    <w:rsid w:val="00A9015C"/>
    <w:rsid w:val="00A90BAD"/>
    <w:rsid w:val="00A929F9"/>
    <w:rsid w:val="00A93720"/>
    <w:rsid w:val="00A94923"/>
    <w:rsid w:val="00A962CE"/>
    <w:rsid w:val="00A9745F"/>
    <w:rsid w:val="00AA002E"/>
    <w:rsid w:val="00AA02D4"/>
    <w:rsid w:val="00AA069D"/>
    <w:rsid w:val="00AA1A19"/>
    <w:rsid w:val="00AA236E"/>
    <w:rsid w:val="00AA27E6"/>
    <w:rsid w:val="00AA373C"/>
    <w:rsid w:val="00AA3F2D"/>
    <w:rsid w:val="00AA4317"/>
    <w:rsid w:val="00AA4DE3"/>
    <w:rsid w:val="00AA5122"/>
    <w:rsid w:val="00AA64C4"/>
    <w:rsid w:val="00AA6C08"/>
    <w:rsid w:val="00AA6C12"/>
    <w:rsid w:val="00AA6F1E"/>
    <w:rsid w:val="00AB0CDA"/>
    <w:rsid w:val="00AB1919"/>
    <w:rsid w:val="00AB26B0"/>
    <w:rsid w:val="00AB305F"/>
    <w:rsid w:val="00AB3646"/>
    <w:rsid w:val="00AB4DCB"/>
    <w:rsid w:val="00AB5285"/>
    <w:rsid w:val="00AB6E20"/>
    <w:rsid w:val="00AB7D97"/>
    <w:rsid w:val="00AC06E7"/>
    <w:rsid w:val="00AC2179"/>
    <w:rsid w:val="00AC2BA9"/>
    <w:rsid w:val="00AC30D4"/>
    <w:rsid w:val="00AC4795"/>
    <w:rsid w:val="00AC6952"/>
    <w:rsid w:val="00AC6988"/>
    <w:rsid w:val="00AC75FE"/>
    <w:rsid w:val="00AD27C8"/>
    <w:rsid w:val="00AD4E78"/>
    <w:rsid w:val="00AD54C2"/>
    <w:rsid w:val="00AD647F"/>
    <w:rsid w:val="00AE08DC"/>
    <w:rsid w:val="00AE0B3E"/>
    <w:rsid w:val="00AE0BCC"/>
    <w:rsid w:val="00AE1140"/>
    <w:rsid w:val="00AE11A7"/>
    <w:rsid w:val="00AE1830"/>
    <w:rsid w:val="00AE1CF2"/>
    <w:rsid w:val="00AE1F46"/>
    <w:rsid w:val="00AE2C81"/>
    <w:rsid w:val="00AE4B31"/>
    <w:rsid w:val="00AE4CFD"/>
    <w:rsid w:val="00AE4FD6"/>
    <w:rsid w:val="00AE5622"/>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3359"/>
    <w:rsid w:val="00B14EF8"/>
    <w:rsid w:val="00B16218"/>
    <w:rsid w:val="00B17718"/>
    <w:rsid w:val="00B207C6"/>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A9"/>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8A6"/>
    <w:rsid w:val="00B50EDE"/>
    <w:rsid w:val="00B517FB"/>
    <w:rsid w:val="00B53306"/>
    <w:rsid w:val="00B53431"/>
    <w:rsid w:val="00B53AA5"/>
    <w:rsid w:val="00B55783"/>
    <w:rsid w:val="00B56587"/>
    <w:rsid w:val="00B5661F"/>
    <w:rsid w:val="00B60991"/>
    <w:rsid w:val="00B617BD"/>
    <w:rsid w:val="00B61D78"/>
    <w:rsid w:val="00B62514"/>
    <w:rsid w:val="00B627D9"/>
    <w:rsid w:val="00B64730"/>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2E7E"/>
    <w:rsid w:val="00BA3A54"/>
    <w:rsid w:val="00BA3BA1"/>
    <w:rsid w:val="00BA4F89"/>
    <w:rsid w:val="00BA51BD"/>
    <w:rsid w:val="00BA5C3D"/>
    <w:rsid w:val="00BA6BA2"/>
    <w:rsid w:val="00BA7D80"/>
    <w:rsid w:val="00BB1640"/>
    <w:rsid w:val="00BB2154"/>
    <w:rsid w:val="00BB258A"/>
    <w:rsid w:val="00BB3977"/>
    <w:rsid w:val="00BB57AE"/>
    <w:rsid w:val="00BB59AA"/>
    <w:rsid w:val="00BB5AEF"/>
    <w:rsid w:val="00BB6716"/>
    <w:rsid w:val="00BB67A3"/>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4F77"/>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34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1EE2"/>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69F"/>
    <w:rsid w:val="00C33FCC"/>
    <w:rsid w:val="00C341D8"/>
    <w:rsid w:val="00C35ABB"/>
    <w:rsid w:val="00C36AE3"/>
    <w:rsid w:val="00C405FF"/>
    <w:rsid w:val="00C41798"/>
    <w:rsid w:val="00C4344E"/>
    <w:rsid w:val="00C4351E"/>
    <w:rsid w:val="00C446EE"/>
    <w:rsid w:val="00C44C13"/>
    <w:rsid w:val="00C4508E"/>
    <w:rsid w:val="00C46A28"/>
    <w:rsid w:val="00C46DFE"/>
    <w:rsid w:val="00C470E4"/>
    <w:rsid w:val="00C47213"/>
    <w:rsid w:val="00C47BE7"/>
    <w:rsid w:val="00C50654"/>
    <w:rsid w:val="00C50A28"/>
    <w:rsid w:val="00C50CAD"/>
    <w:rsid w:val="00C50E72"/>
    <w:rsid w:val="00C51995"/>
    <w:rsid w:val="00C51D82"/>
    <w:rsid w:val="00C54B9E"/>
    <w:rsid w:val="00C5525C"/>
    <w:rsid w:val="00C552BA"/>
    <w:rsid w:val="00C5571D"/>
    <w:rsid w:val="00C5603A"/>
    <w:rsid w:val="00C569F0"/>
    <w:rsid w:val="00C6034F"/>
    <w:rsid w:val="00C616D4"/>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1454"/>
    <w:rsid w:val="00C71EE1"/>
    <w:rsid w:val="00C74449"/>
    <w:rsid w:val="00C75E7C"/>
    <w:rsid w:val="00C76389"/>
    <w:rsid w:val="00C76699"/>
    <w:rsid w:val="00C766D2"/>
    <w:rsid w:val="00C76D06"/>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815"/>
    <w:rsid w:val="00C93FC0"/>
    <w:rsid w:val="00C94901"/>
    <w:rsid w:val="00C94D0A"/>
    <w:rsid w:val="00C955FC"/>
    <w:rsid w:val="00C95AF1"/>
    <w:rsid w:val="00C9620D"/>
    <w:rsid w:val="00C9645A"/>
    <w:rsid w:val="00C96775"/>
    <w:rsid w:val="00C96A4E"/>
    <w:rsid w:val="00C96FD6"/>
    <w:rsid w:val="00C9731D"/>
    <w:rsid w:val="00CA05B9"/>
    <w:rsid w:val="00CA0B2D"/>
    <w:rsid w:val="00CA0C3C"/>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882"/>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1F2"/>
    <w:rsid w:val="00D00663"/>
    <w:rsid w:val="00D00C61"/>
    <w:rsid w:val="00D00DBB"/>
    <w:rsid w:val="00D03859"/>
    <w:rsid w:val="00D03DBD"/>
    <w:rsid w:val="00D0555B"/>
    <w:rsid w:val="00D05AFC"/>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6AD4"/>
    <w:rsid w:val="00D27A60"/>
    <w:rsid w:val="00D32DC1"/>
    <w:rsid w:val="00D32FD5"/>
    <w:rsid w:val="00D33358"/>
    <w:rsid w:val="00D33392"/>
    <w:rsid w:val="00D33C88"/>
    <w:rsid w:val="00D34BB1"/>
    <w:rsid w:val="00D35D9F"/>
    <w:rsid w:val="00D3602D"/>
    <w:rsid w:val="00D3677D"/>
    <w:rsid w:val="00D37224"/>
    <w:rsid w:val="00D41148"/>
    <w:rsid w:val="00D42ACF"/>
    <w:rsid w:val="00D42FCA"/>
    <w:rsid w:val="00D44A2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11D"/>
    <w:rsid w:val="00D6745F"/>
    <w:rsid w:val="00D67673"/>
    <w:rsid w:val="00D67746"/>
    <w:rsid w:val="00D67DB7"/>
    <w:rsid w:val="00D67FE4"/>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5BFE"/>
    <w:rsid w:val="00D96D79"/>
    <w:rsid w:val="00DA0C49"/>
    <w:rsid w:val="00DA186D"/>
    <w:rsid w:val="00DA3CB4"/>
    <w:rsid w:val="00DA4749"/>
    <w:rsid w:val="00DA562F"/>
    <w:rsid w:val="00DA645A"/>
    <w:rsid w:val="00DA6958"/>
    <w:rsid w:val="00DA69C7"/>
    <w:rsid w:val="00DA7BA3"/>
    <w:rsid w:val="00DB0F2B"/>
    <w:rsid w:val="00DB112A"/>
    <w:rsid w:val="00DB20CC"/>
    <w:rsid w:val="00DB31E1"/>
    <w:rsid w:val="00DB3395"/>
    <w:rsid w:val="00DB3949"/>
    <w:rsid w:val="00DB4E1B"/>
    <w:rsid w:val="00DB5599"/>
    <w:rsid w:val="00DB5CC3"/>
    <w:rsid w:val="00DB6820"/>
    <w:rsid w:val="00DB7089"/>
    <w:rsid w:val="00DC07D7"/>
    <w:rsid w:val="00DC0CF1"/>
    <w:rsid w:val="00DC15AC"/>
    <w:rsid w:val="00DC25EE"/>
    <w:rsid w:val="00DC289D"/>
    <w:rsid w:val="00DC305A"/>
    <w:rsid w:val="00DC36CA"/>
    <w:rsid w:val="00DC3C73"/>
    <w:rsid w:val="00DC4127"/>
    <w:rsid w:val="00DC6402"/>
    <w:rsid w:val="00DC76EA"/>
    <w:rsid w:val="00DD1A6F"/>
    <w:rsid w:val="00DD2454"/>
    <w:rsid w:val="00DD26D6"/>
    <w:rsid w:val="00DD2904"/>
    <w:rsid w:val="00DD2B5D"/>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61E6"/>
    <w:rsid w:val="00E170ED"/>
    <w:rsid w:val="00E17592"/>
    <w:rsid w:val="00E17FE7"/>
    <w:rsid w:val="00E209E7"/>
    <w:rsid w:val="00E20B98"/>
    <w:rsid w:val="00E22B8A"/>
    <w:rsid w:val="00E22D10"/>
    <w:rsid w:val="00E23846"/>
    <w:rsid w:val="00E23E86"/>
    <w:rsid w:val="00E244F3"/>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57E23"/>
    <w:rsid w:val="00E60CCA"/>
    <w:rsid w:val="00E60E25"/>
    <w:rsid w:val="00E61B16"/>
    <w:rsid w:val="00E61EE8"/>
    <w:rsid w:val="00E62047"/>
    <w:rsid w:val="00E63125"/>
    <w:rsid w:val="00E633DB"/>
    <w:rsid w:val="00E648E1"/>
    <w:rsid w:val="00E65831"/>
    <w:rsid w:val="00E67C51"/>
    <w:rsid w:val="00E67E47"/>
    <w:rsid w:val="00E67FCA"/>
    <w:rsid w:val="00E700CE"/>
    <w:rsid w:val="00E703F0"/>
    <w:rsid w:val="00E716D5"/>
    <w:rsid w:val="00E719F7"/>
    <w:rsid w:val="00E71B06"/>
    <w:rsid w:val="00E73140"/>
    <w:rsid w:val="00E7397E"/>
    <w:rsid w:val="00E745DB"/>
    <w:rsid w:val="00E74C1B"/>
    <w:rsid w:val="00E75F96"/>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4958"/>
    <w:rsid w:val="00EC54D4"/>
    <w:rsid w:val="00EC74DF"/>
    <w:rsid w:val="00ED01AE"/>
    <w:rsid w:val="00ED0A3B"/>
    <w:rsid w:val="00ED0B38"/>
    <w:rsid w:val="00ED0B8A"/>
    <w:rsid w:val="00ED12C7"/>
    <w:rsid w:val="00ED396E"/>
    <w:rsid w:val="00ED407F"/>
    <w:rsid w:val="00ED5462"/>
    <w:rsid w:val="00ED6D23"/>
    <w:rsid w:val="00ED71C9"/>
    <w:rsid w:val="00ED78DC"/>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EF7F5F"/>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664"/>
    <w:rsid w:val="00F15C01"/>
    <w:rsid w:val="00F16D1B"/>
    <w:rsid w:val="00F21B74"/>
    <w:rsid w:val="00F21F1B"/>
    <w:rsid w:val="00F22F5B"/>
    <w:rsid w:val="00F234C8"/>
    <w:rsid w:val="00F239A6"/>
    <w:rsid w:val="00F24953"/>
    <w:rsid w:val="00F25A79"/>
    <w:rsid w:val="00F26059"/>
    <w:rsid w:val="00F27450"/>
    <w:rsid w:val="00F3056D"/>
    <w:rsid w:val="00F30C3B"/>
    <w:rsid w:val="00F32056"/>
    <w:rsid w:val="00F34140"/>
    <w:rsid w:val="00F350D4"/>
    <w:rsid w:val="00F35814"/>
    <w:rsid w:val="00F35AB0"/>
    <w:rsid w:val="00F37095"/>
    <w:rsid w:val="00F400EF"/>
    <w:rsid w:val="00F40E3F"/>
    <w:rsid w:val="00F412F9"/>
    <w:rsid w:val="00F425A9"/>
    <w:rsid w:val="00F42B43"/>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4A90"/>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4F31"/>
    <w:rsid w:val="00F750F5"/>
    <w:rsid w:val="00F7566E"/>
    <w:rsid w:val="00F75A3D"/>
    <w:rsid w:val="00F75A75"/>
    <w:rsid w:val="00F766DE"/>
    <w:rsid w:val="00F769F8"/>
    <w:rsid w:val="00F76A0F"/>
    <w:rsid w:val="00F76E67"/>
    <w:rsid w:val="00F77CBA"/>
    <w:rsid w:val="00F802D7"/>
    <w:rsid w:val="00F807EF"/>
    <w:rsid w:val="00F8081D"/>
    <w:rsid w:val="00F80942"/>
    <w:rsid w:val="00F80B41"/>
    <w:rsid w:val="00F8178A"/>
    <w:rsid w:val="00F81912"/>
    <w:rsid w:val="00F829B6"/>
    <w:rsid w:val="00F83DB5"/>
    <w:rsid w:val="00F8401C"/>
    <w:rsid w:val="00F8490F"/>
    <w:rsid w:val="00F85E55"/>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A7E5C"/>
    <w:rsid w:val="00FB0959"/>
    <w:rsid w:val="00FB0C0C"/>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D6D57"/>
    <w:rsid w:val="00FE1FE7"/>
    <w:rsid w:val="00FE2425"/>
    <w:rsid w:val="00FE2692"/>
    <w:rsid w:val="00FE36B1"/>
    <w:rsid w:val="00FE3704"/>
    <w:rsid w:val="00FE4061"/>
    <w:rsid w:val="00FE4A0C"/>
    <w:rsid w:val="00FE5113"/>
    <w:rsid w:val="00FE5649"/>
    <w:rsid w:val="00FE6000"/>
    <w:rsid w:val="00FE609A"/>
    <w:rsid w:val="00FE61DF"/>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CC5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styleId="KlavuzuTablo4-Vurgu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1">
    <w:name w:val="Kılavuzu Tablo 4 - Vurgu 1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B421A9"/>
    <w:rPr>
      <w:rFonts w:ascii="Book Antiqua" w:hAnsi="Book Antiqua"/>
      <w:sz w:val="24"/>
      <w:szCs w:val="21"/>
    </w:rPr>
  </w:style>
  <w:style w:type="paragraph" w:customStyle="1" w:styleId="ListeParagraf1">
    <w:name w:val="Liste Paragraf1"/>
    <w:basedOn w:val="Normal"/>
    <w:rsid w:val="002F5808"/>
    <w:pPr>
      <w:suppressAutoHyphens/>
      <w:ind w:left="720"/>
    </w:pPr>
    <w:rPr>
      <w:lang w:eastAsia="ar-SA"/>
    </w:rPr>
  </w:style>
  <w:style w:type="paragraph" w:customStyle="1" w:styleId="AralkYok1">
    <w:name w:val="Aralık Yok1"/>
    <w:rsid w:val="002F5808"/>
    <w:pPr>
      <w:suppressAutoHyphens/>
    </w:pPr>
    <w:rPr>
      <w:sz w:val="21"/>
      <w:szCs w:val="21"/>
      <w:lang w:eastAsia="ar-SA"/>
    </w:rPr>
  </w:style>
  <w:style w:type="character" w:styleId="SatrNumaras">
    <w:name w:val="line number"/>
    <w:basedOn w:val="VarsaylanParagrafYazTipi"/>
    <w:uiPriority w:val="99"/>
    <w:semiHidden/>
    <w:unhideWhenUsed/>
    <w:rsid w:val="009671EC"/>
  </w:style>
  <w:style w:type="paragraph" w:customStyle="1" w:styleId="ResimYazs1">
    <w:name w:val="Resim Yazısı1"/>
    <w:basedOn w:val="Normal"/>
    <w:next w:val="Normal"/>
    <w:rsid w:val="00670018"/>
    <w:pPr>
      <w:suppressAutoHyphens/>
      <w:spacing w:line="240" w:lineRule="auto"/>
    </w:pPr>
    <w:rPr>
      <w:rFonts w:cs="Book Antiqua"/>
      <w:b/>
      <w:bCs/>
      <w:color w:val="40404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7"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91EF71-37C1-4E68-890F-ACE1C084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5661</Words>
  <Characters>32270</Characters>
  <Application>Microsoft Office Word</Application>
  <DocSecurity>0</DocSecurity>
  <Lines>268</Lines>
  <Paragraphs>75</Paragraphs>
  <ScaleCrop>false</ScaleCrop>
  <HeadingPairs>
    <vt:vector size="6" baseType="variant">
      <vt:variant>
        <vt:lpstr>Konu Başlığı</vt:lpstr>
      </vt:variant>
      <vt:variant>
        <vt:i4>1</vt:i4>
      </vt:variant>
      <vt:variant>
        <vt:lpstr>Başlıklar</vt:lpstr>
      </vt:variant>
      <vt:variant>
        <vt:i4>40</vt:i4>
      </vt:variant>
      <vt:variant>
        <vt:lpstr>Title</vt:lpstr>
      </vt:variant>
      <vt:variant>
        <vt:i4>1</vt:i4>
      </vt:variant>
    </vt:vector>
  </HeadingPairs>
  <TitlesOfParts>
    <vt:vector size="42" baseType="lpstr">
      <vt:lpstr>Stratejik Plan</vt:lpstr>
      <vt:lpstr>SUNUŞ</vt:lpstr>
      <vt:lpstr/>
      <vt:lpstr/>
      <vt:lpstr>BÖLÜM I: GİRİŞ ve PLAN HAZIRLIK SÜRECİ   </vt:lpstr>
      <vt:lpstr>BÖLÜM II: DURUM ANALİZİ</vt:lpstr>
      <vt:lpstr>    Okulun Kısa Tanıtımı </vt:lpstr>
      <vt:lpstr>    </vt:lpstr>
      <vt:lpstr>    </vt:lpstr>
      <vt:lpstr>    </vt:lpstr>
      <vt:lpstr>    </vt:lpstr>
      <vt:lpstr>    </vt:lpstr>
      <vt:lpstr>    </vt:lpstr>
      <vt:lpstr>    </vt:lpstr>
      <vt:lpstr>    </vt:lpstr>
      <vt:lpstr>    </vt:lpstr>
      <vt:lpstr>    Okulun Mevcut Durumu: Temel İstatistikler</vt:lpstr>
      <vt:lpstr>        Okul Künyesi</vt:lpstr>
      <vt:lpstr>        Çalışan Bilgileri</vt:lpstr>
      <vt:lpstr>        Okulumuz Bina ve Alanları</vt:lpstr>
      <vt:lpstr>        </vt:lpstr>
      <vt:lpstr>        Sınıf ve Öğrenci Bilgileri</vt:lpstr>
      <vt:lpstr>        Donanım ve Teknolojik Kaynaklarımız                                             </vt:lpstr>
      <vt:lpstr>        Gelir ve Gider Bilgisi</vt:lpstr>
      <vt:lpstr>    PAYDAŞ ANALİZİ</vt:lpstr>
      <vt:lpstr>        Öğrenci Anketi Sonuçları:</vt:lpstr>
      <vt:lpstr>        Veli Anketi Sonuçları:</vt:lpstr>
      <vt:lpstr>    </vt:lpstr>
      <vt:lpstr>    GZFT (Güçlü, Zayıf, Fırsat, Tehdit) Analizi </vt:lpstr>
      <vt:lpstr>    Okulumuzun temel istatistiklerinde verilen okul künyesi, çalışan bilgileri, bina</vt:lpstr>
      <vt:lpstr>        İçsel Faktörler </vt:lpstr>
      <vt:lpstr>        Dışsal Faktörler</vt:lpstr>
      <vt:lpstr>    Gelişim ve Sorun Alanları</vt:lpstr>
      <vt:lpstr>        Gelişim ve Sorun Alanlarımız</vt:lpstr>
      <vt:lpstr>    MİSYONUMUZ</vt:lpstr>
      <vt:lpstr>    TEMEL DEĞERLERİMİZ</vt:lpstr>
      <vt:lpstr/>
      <vt:lpstr/>
      <vt:lpstr/>
      <vt:lpstr>BÖLÜM IV: AMAÇ, HEDEF VE EYLEMLER                                               </vt:lpstr>
      <vt:lpstr>VI. BÖLÜM: İZLEME VE DEĞERLENDİRME</vt:lpstr>
      <vt:lpstr>Stratejik Plan</vt:lpstr>
    </vt:vector>
  </TitlesOfParts>
  <Company/>
  <LinksUpToDate>false</LinksUpToDate>
  <CharactersWithSpaces>37856</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Plan</dc:title>
  <dc:subject/>
  <dc:creator/>
  <cp:keywords/>
  <cp:lastModifiedBy/>
  <cp:revision>1</cp:revision>
  <dcterms:created xsi:type="dcterms:W3CDTF">2024-05-21T07:37:00Z</dcterms:created>
  <dcterms:modified xsi:type="dcterms:W3CDTF">2024-06-04T12:47:00Z</dcterms:modified>
</cp:coreProperties>
</file>